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widowControl w:val="0"/>
        <w:spacing w:after="200"/>
        <w:rPr>
          <w:rFonts w:ascii="Arial" w:hAnsi="Arial" w:cs="Arial"/>
          <w:color w:val="000000" w:themeColor="text1"/>
          <w:szCs w:val="22"/>
          <w:lang w:val="en-GB"/>
          <w14:textFill>
            <w14:solidFill>
              <w14:schemeClr w14:val="tx1"/>
            </w14:solidFill>
          </w14:textFill>
        </w:rPr>
      </w:pPr>
      <w:r>
        <w:rPr>
          <w:rFonts w:ascii="Arial" w:hAnsi="Arial" w:cs="Arial"/>
          <w:bCs w:val="0"/>
          <w:color w:val="000000" w:themeColor="text1"/>
          <w:lang w:val="en-GB"/>
          <w14:textFill>
            <w14:solidFill>
              <w14:schemeClr w14:val="tx1"/>
            </w14:solidFill>
          </w14:textFill>
        </w:rPr>
        <w:t>Is Ecotourism Truly Sustainable? A Review of the Impact of Tourism on Primates</w:t>
      </w:r>
    </w:p>
    <w:p>
      <w:pPr>
        <w:widowControl w:val="0"/>
        <w:jc w:val="center"/>
        <w:rPr>
          <w:rFonts w:ascii="Arial" w:hAnsi="Arial" w:cs="Arial"/>
          <w:i/>
          <w:color w:val="000000" w:themeColor="text1"/>
          <w:szCs w:val="22"/>
          <w:lang w:val="en-GB"/>
          <w14:textFill>
            <w14:solidFill>
              <w14:schemeClr w14:val="tx1"/>
            </w14:solidFill>
          </w14:textFill>
        </w:rPr>
      </w:pPr>
      <w:r>
        <w:rPr>
          <w:rFonts w:ascii="Arial" w:hAnsi="Arial" w:cs="Arial"/>
          <w:i/>
          <w:color w:val="000000" w:themeColor="text1"/>
          <w:szCs w:val="22"/>
          <w:lang w:val="en-GB"/>
          <w14:textFill>
            <w14:solidFill>
              <w14:schemeClr w14:val="tx1"/>
            </w14:solidFill>
          </w14:textFill>
        </w:rPr>
        <w:t>Rajarshi Saha</w:t>
      </w:r>
    </w:p>
    <w:p>
      <w:pPr>
        <w:widowControl w:val="0"/>
        <w:jc w:val="center"/>
        <w:rPr>
          <w:rFonts w:ascii="Arial" w:hAnsi="Arial" w:cs="Arial"/>
          <w:i/>
          <w:color w:val="000000" w:themeColor="text1"/>
          <w:szCs w:val="22"/>
          <w:lang w:val="en-GB"/>
          <w14:textFill>
            <w14:solidFill>
              <w14:schemeClr w14:val="tx1"/>
            </w14:solidFill>
          </w14:textFill>
        </w:rPr>
      </w:pPr>
      <w:r>
        <w:rPr>
          <w:rFonts w:ascii="Arial" w:hAnsi="Arial" w:cs="Arial"/>
          <w:i/>
          <w:color w:val="000000" w:themeColor="text1"/>
          <w:szCs w:val="22"/>
          <w:lang w:val="en-GB"/>
          <w14:textFill>
            <w14:solidFill>
              <w14:schemeClr w14:val="tx1"/>
            </w14:solidFill>
          </w14:textFill>
        </w:rPr>
        <w:t>Institute of Human biology and Evolution</w:t>
      </w:r>
    </w:p>
    <w:p>
      <w:pPr>
        <w:widowControl w:val="0"/>
        <w:jc w:val="center"/>
        <w:rPr>
          <w:rFonts w:ascii="Arial" w:hAnsi="Arial" w:cs="Arial"/>
          <w:i/>
          <w:color w:val="000000" w:themeColor="text1"/>
          <w:szCs w:val="22"/>
          <w:lang w:val="pt-PT"/>
          <w14:textFill>
            <w14:solidFill>
              <w14:schemeClr w14:val="tx1"/>
            </w14:solidFill>
          </w14:textFill>
        </w:rPr>
      </w:pPr>
      <w:r>
        <w:rPr>
          <w:rFonts w:ascii="Arial" w:hAnsi="Arial" w:cs="Arial"/>
          <w:i/>
          <w:color w:val="000000" w:themeColor="text1"/>
          <w:szCs w:val="22"/>
          <w:lang w:val="en-GB"/>
          <w14:textFill>
            <w14:solidFill>
              <w14:schemeClr w14:val="tx1"/>
            </w14:solidFill>
          </w14:textFill>
        </w:rPr>
        <w:t xml:space="preserve">Faculty of Biology, Adam Mickiewicz University in Poznań. </w:t>
      </w:r>
      <w:r>
        <w:rPr>
          <w:rFonts w:ascii="Arial" w:hAnsi="Arial" w:cs="Arial"/>
          <w:i/>
          <w:color w:val="000000" w:themeColor="text1"/>
          <w:szCs w:val="22"/>
          <w:lang w:val="pt-PT"/>
          <w14:textFill>
            <w14:solidFill>
              <w14:schemeClr w14:val="tx1"/>
            </w14:solidFill>
          </w14:textFill>
        </w:rPr>
        <w:t>Poznań, Poland</w:t>
      </w:r>
    </w:p>
    <w:p>
      <w:pPr>
        <w:widowControl w:val="0"/>
        <w:spacing w:after="200"/>
        <w:jc w:val="center"/>
        <w:rPr>
          <w:rFonts w:ascii="Arial" w:hAnsi="Arial" w:cs="Arial"/>
          <w:i/>
          <w:color w:val="000000" w:themeColor="text1"/>
          <w:szCs w:val="22"/>
          <w:lang w:val="pt-PT"/>
          <w14:textFill>
            <w14:solidFill>
              <w14:schemeClr w14:val="tx1"/>
            </w14:solidFill>
          </w14:textFill>
        </w:rPr>
      </w:pPr>
      <w:r>
        <w:rPr>
          <w:rFonts w:ascii="Arial" w:hAnsi="Arial" w:cs="Arial"/>
          <w:i/>
          <w:color w:val="000000" w:themeColor="text1"/>
          <w:szCs w:val="22"/>
          <w:lang w:val="pt-PT"/>
          <w14:textFill>
            <w14:solidFill>
              <w14:schemeClr w14:val="tx1"/>
            </w14:solidFill>
          </w14:textFill>
        </w:rPr>
        <w:t>rsrjsaha7@gmail.com</w:t>
      </w:r>
    </w:p>
    <w:p>
      <w:pPr>
        <w:jc w:val="both"/>
        <w:rPr>
          <w:rFonts w:ascii="Arial" w:hAnsi="Arial" w:eastAsia="SimSun" w:cs="Arial"/>
          <w:color w:val="000000" w:themeColor="text1"/>
          <w:sz w:val="22"/>
          <w:szCs w:val="22"/>
          <w:lang w:val="en-US"/>
          <w14:textFill>
            <w14:solidFill>
              <w14:schemeClr w14:val="tx1"/>
            </w14:solidFill>
          </w14:textFill>
        </w:rPr>
      </w:pPr>
      <w:r>
        <w:rPr>
          <w:rFonts w:ascii="Arial" w:hAnsi="Arial" w:cs="Arial"/>
          <w:b/>
          <w:bCs/>
          <w:color w:val="000000" w:themeColor="text1"/>
          <w:szCs w:val="22"/>
          <w:lang w:val="pt-PT"/>
          <w14:textFill>
            <w14:solidFill>
              <w14:schemeClr w14:val="tx1"/>
            </w14:solidFill>
          </w14:textFill>
        </w:rPr>
        <w:t>Abstract</w:t>
      </w:r>
      <w:r>
        <w:rPr>
          <w:rFonts w:ascii="Arial" w:hAnsi="Arial" w:cs="Arial"/>
          <w:b/>
          <w:color w:val="000000" w:themeColor="text1"/>
          <w:szCs w:val="22"/>
          <w:lang w:val="pt-PT"/>
          <w14:textFill>
            <w14:solidFill>
              <w14:schemeClr w14:val="tx1"/>
            </w14:solidFill>
          </w14:textFill>
        </w:rPr>
        <w:t>.</w:t>
      </w:r>
      <w:r>
        <w:rPr>
          <w:rFonts w:ascii="Arial" w:hAnsi="Arial" w:cs="Arial"/>
          <w:color w:val="000000" w:themeColor="text1"/>
          <w:sz w:val="22"/>
          <w:szCs w:val="22"/>
          <w:lang w:val="pt-PT"/>
          <w14:textFill>
            <w14:solidFill>
              <w14:schemeClr w14:val="tx1"/>
            </w14:solidFill>
          </w14:textFill>
        </w:rPr>
        <w:t xml:space="preserve"> </w:t>
      </w:r>
      <w:r>
        <w:rPr>
          <w:rFonts w:ascii="Arial" w:hAnsi="Arial" w:eastAsia="SimSun" w:cs="Arial"/>
          <w:color w:val="000000" w:themeColor="text1"/>
          <w:sz w:val="22"/>
          <w:szCs w:val="22"/>
          <w:lang w:val="en-US"/>
          <w14:textFill>
            <w14:solidFill>
              <w14:schemeClr w14:val="tx1"/>
            </w14:solidFill>
          </w14:textFill>
        </w:rPr>
        <w:t xml:space="preserve">Due to unsustainable human activities, 60% of primate species are on the verge of extinction. Conservation and environmental concern have led to the emergence of ecotourism ventures to protect primate habitats by providing sustainable solutions by raising revenues and awareness among the people regarding primate conservation. However, long-term exposures to tourist presence and tourism activities have caused adverse effects on primates. Numerous studies report the negative effects of tourism related construction activities and tourist attitudes while visiting  on primates but to get more insight into the topic it is important to determine the past and present trend of research on primates inhabiting ecotourism destinations. In this study, a literature search of peer-reviewed publications was conducted, focusing on tourist and tourism related impact in ecotourism sites to characterize its trends. </w:t>
      </w:r>
    </w:p>
    <w:p>
      <w:pPr>
        <w:ind w:firstLine="284"/>
        <w:jc w:val="both"/>
        <w:rPr>
          <w:rFonts w:ascii="Arial" w:hAnsi="Arial" w:eastAsia="SimSun" w:cs="Arial"/>
          <w:color w:val="000000" w:themeColor="text1"/>
          <w:sz w:val="22"/>
          <w:szCs w:val="22"/>
          <w:lang w:val="en-US"/>
          <w14:textFill>
            <w14:solidFill>
              <w14:schemeClr w14:val="tx1"/>
            </w14:solidFill>
          </w14:textFill>
        </w:rPr>
      </w:pPr>
      <w:r>
        <w:rPr>
          <w:rFonts w:ascii="Arial" w:hAnsi="Arial" w:eastAsia="SimSun" w:cs="Arial"/>
          <w:color w:val="000000" w:themeColor="text1"/>
          <w:sz w:val="22"/>
          <w:szCs w:val="22"/>
          <w:lang w:val="en-US"/>
          <w14:textFill>
            <w14:solidFill>
              <w14:schemeClr w14:val="tx1"/>
            </w14:solidFill>
          </w14:textFill>
        </w:rPr>
        <w:t xml:space="preserve">The literature search resulted in 73 publications on 18 primate genera between 1950-2019, and with genus </w:t>
      </w:r>
      <w:r>
        <w:rPr>
          <w:rFonts w:ascii="Arial" w:hAnsi="Arial" w:eastAsia="SimSun" w:cs="Arial"/>
          <w:i/>
          <w:iCs/>
          <w:color w:val="000000" w:themeColor="text1"/>
          <w:sz w:val="22"/>
          <w:szCs w:val="22"/>
          <w:lang w:val="en-US"/>
          <w14:textFill>
            <w14:solidFill>
              <w14:schemeClr w14:val="tx1"/>
            </w14:solidFill>
          </w14:textFill>
        </w:rPr>
        <w:t>Macaca</w:t>
      </w:r>
      <w:r>
        <w:rPr>
          <w:rFonts w:ascii="Arial" w:hAnsi="Arial" w:eastAsia="SimSun" w:cs="Arial"/>
          <w:color w:val="000000" w:themeColor="text1"/>
          <w:sz w:val="22"/>
          <w:szCs w:val="22"/>
          <w:lang w:val="en-US"/>
          <w14:textFill>
            <w14:solidFill>
              <w14:schemeClr w14:val="tx1"/>
            </w14:solidFill>
          </w14:textFill>
        </w:rPr>
        <w:t xml:space="preserve"> featured in one-third of all the publications. Most of the publications concerned primates in African continent (55%). </w:t>
      </w:r>
      <w:r>
        <w:rPr>
          <w:rFonts w:ascii="Arial" w:hAnsi="Arial" w:eastAsia="SimSun" w:cs="Arial"/>
          <w:color w:val="000000" w:themeColor="text1"/>
          <w:sz w:val="22"/>
          <w:szCs w:val="22"/>
          <w:lang w:val="en-GB"/>
          <w14:textFill>
            <w14:solidFill>
              <w14:schemeClr w14:val="tx1"/>
            </w14:solidFill>
          </w14:textFill>
        </w:rPr>
        <w:t>Behavioural</w:t>
      </w:r>
      <w:r>
        <w:rPr>
          <w:rFonts w:ascii="Arial" w:hAnsi="Arial" w:eastAsia="SimSun" w:cs="Arial"/>
          <w:color w:val="000000" w:themeColor="text1"/>
          <w:sz w:val="22"/>
          <w:szCs w:val="22"/>
          <w:lang w:val="en-US"/>
          <w14:textFill>
            <w14:solidFill>
              <w14:schemeClr w14:val="tx1"/>
            </w14:solidFill>
          </w14:textFill>
        </w:rPr>
        <w:t xml:space="preserve"> adjustments by primates due to tourist presence contributed 51% of the literature. Only 6% of these studies investigated primarily the health of the tourists.</w:t>
      </w:r>
    </w:p>
    <w:p>
      <w:pPr>
        <w:ind w:firstLine="284"/>
        <w:jc w:val="both"/>
        <w:rPr>
          <w:rFonts w:ascii="Arial" w:hAnsi="Arial" w:cs="Arial"/>
          <w:color w:val="000000" w:themeColor="text1"/>
          <w:sz w:val="22"/>
          <w:szCs w:val="22"/>
          <w:lang w:val="en-US"/>
          <w14:textFill>
            <w14:solidFill>
              <w14:schemeClr w14:val="tx1"/>
            </w14:solidFill>
          </w14:textFill>
        </w:rPr>
      </w:pPr>
      <w:r>
        <w:rPr>
          <w:rFonts w:ascii="Arial" w:hAnsi="Arial" w:eastAsia="SimSun" w:cs="Arial"/>
          <w:color w:val="000000" w:themeColor="text1"/>
          <w:sz w:val="22"/>
          <w:szCs w:val="22"/>
          <w:lang w:val="en-US"/>
          <w14:textFill>
            <w14:solidFill>
              <w14:schemeClr w14:val="tx1"/>
            </w14:solidFill>
          </w14:textFill>
        </w:rPr>
        <w:t>Characterizing trends of research in ecotourism destinations in primate habitat countries can provide us valuable information about the challenges and drawbacks in management of the sensitive habitats for endangered primates. In order to minimize the negative effects on primates by tourism activities multidisciplinary approach is required to implement education and training programs for the  while highlighting the gap in our knowledge and need of actions by authorities and scientists for efficient functioning of ecotourism destinations.</w:t>
      </w:r>
    </w:p>
    <w:p>
      <w:pPr>
        <w:pStyle w:val="21"/>
        <w:widowControl w:val="0"/>
        <w:spacing w:after="200"/>
        <w:rPr>
          <w:color w:val="000000" w:themeColor="text1"/>
          <w14:textFill>
            <w14:solidFill>
              <w14:schemeClr w14:val="tx1"/>
            </w14:solidFill>
          </w14:textFill>
        </w:rPr>
      </w:pPr>
      <w:r>
        <w:rPr>
          <w:rFonts w:ascii="Arial" w:hAnsi="Arial" w:cs="Arial"/>
          <w:b/>
          <w:bCs/>
          <w:color w:val="000000" w:themeColor="text1"/>
          <w:sz w:val="24"/>
          <w:szCs w:val="22"/>
          <w:lang w:val="en-GB"/>
          <w14:textFill>
            <w14:solidFill>
              <w14:schemeClr w14:val="tx1"/>
            </w14:solidFill>
          </w14:textFill>
        </w:rPr>
        <w:t>Keywords.</w:t>
      </w:r>
      <w:r>
        <w:rPr>
          <w:rFonts w:ascii="Arial" w:hAnsi="Arial" w:cs="Arial"/>
          <w:b/>
          <w:bCs/>
          <w:color w:val="000000" w:themeColor="text1"/>
          <w:sz w:val="22"/>
          <w:szCs w:val="22"/>
          <w:lang w:val="en-GB"/>
          <w14:textFill>
            <w14:solidFill>
              <w14:schemeClr w14:val="tx1"/>
            </w14:solidFill>
          </w14:textFill>
        </w:rPr>
        <w:t xml:space="preserve"> </w:t>
      </w:r>
      <w:r>
        <w:rPr>
          <w:rFonts w:ascii="Arial" w:hAnsi="Arial" w:cs="Arial"/>
          <w:color w:val="000000" w:themeColor="text1"/>
          <w:sz w:val="22"/>
          <w:szCs w:val="22"/>
          <w:lang w:val="en-GB"/>
          <w14:textFill>
            <w14:solidFill>
              <w14:schemeClr w14:val="tx1"/>
            </w14:solidFill>
          </w14:textFill>
        </w:rPr>
        <w:t>Primates, impacts of tourism, tourist behaviour, management of ecotourism sites</w:t>
      </w:r>
    </w:p>
    <w:p>
      <w:pPr>
        <w:tabs>
          <w:tab w:val="left" w:pos="340"/>
        </w:tabs>
        <w:suppressAutoHyphens/>
        <w:jc w:val="both"/>
        <w:rPr>
          <w:rFonts w:ascii="Arial" w:hAnsi="Arial" w:cs="Arial"/>
          <w:b/>
          <w:bCs/>
          <w:color w:val="000000" w:themeColor="text1"/>
          <w:lang w:val="en-GB" w:eastAsia="en-US"/>
          <w14:textFill>
            <w14:solidFill>
              <w14:schemeClr w14:val="tx1"/>
            </w14:solidFill>
          </w14:textFill>
        </w:rPr>
      </w:pPr>
      <w:r>
        <w:rPr>
          <w:rFonts w:ascii="Arial" w:hAnsi="Arial" w:cs="Arial"/>
          <w:b/>
          <w:bCs/>
          <w:color w:val="000000" w:themeColor="text1"/>
          <w:lang w:val="en-GB" w:eastAsia="en-US"/>
          <w14:textFill>
            <w14:solidFill>
              <w14:schemeClr w14:val="tx1"/>
            </w14:solidFill>
          </w14:textFill>
        </w:rPr>
        <w:t>References</w:t>
      </w:r>
    </w:p>
    <w:p>
      <w:pPr>
        <w:widowControl w:val="0"/>
        <w:autoSpaceDE w:val="0"/>
        <w:autoSpaceDN w:val="0"/>
        <w:adjustRightInd w:val="0"/>
        <w:spacing w:after="200"/>
        <w:ind w:left="482" w:hanging="482"/>
        <w:jc w:val="both"/>
        <w:rPr>
          <w:rFonts w:ascii="Arial" w:hAnsi="Arial" w:cs="Arial"/>
          <w:color w:val="000000" w:themeColor="text1"/>
          <w:sz w:val="22"/>
          <w:szCs w:val="22"/>
          <w:lang w:val="pt-PT"/>
          <w14:textFill>
            <w14:solidFill>
              <w14:schemeClr w14:val="tx1"/>
            </w14:solidFill>
          </w14:textFill>
        </w:rPr>
      </w:pPr>
      <w:r>
        <w:rPr>
          <w:rFonts w:ascii="Arial" w:hAnsi="Arial" w:cs="Arial"/>
          <w:color w:val="000000" w:themeColor="text1"/>
          <w:sz w:val="22"/>
          <w:szCs w:val="22"/>
          <w:lang w:val="en-GB"/>
          <w14:textFill>
            <w14:solidFill>
              <w14:schemeClr w14:val="tx1"/>
            </w14:solidFill>
          </w14:textFill>
        </w:rPr>
        <w:t>[1]</w:t>
      </w:r>
      <w:r>
        <w:rPr>
          <w:rFonts w:ascii="Arial" w:hAnsi="Arial" w:cs="Arial"/>
          <w:color w:val="000000" w:themeColor="text1"/>
          <w:sz w:val="22"/>
          <w:szCs w:val="22"/>
          <w:lang w:val="en-GB"/>
          <w14:textFill>
            <w14:solidFill>
              <w14:schemeClr w14:val="tx1"/>
            </w14:solidFill>
          </w14:textFill>
        </w:rPr>
        <w:tab/>
      </w:r>
      <w:r>
        <w:rPr>
          <w:rFonts w:ascii="Arial" w:hAnsi="Arial" w:cs="Arial"/>
          <w:color w:val="000000" w:themeColor="text1"/>
          <w:sz w:val="22"/>
          <w:szCs w:val="22"/>
          <w:lang w:val="en-GB"/>
          <w14:textFill>
            <w14:solidFill>
              <w14:schemeClr w14:val="tx1"/>
            </w14:solidFill>
          </w14:textFill>
        </w:rPr>
        <w:t xml:space="preserve">Estrada A, Garber PA, Rylands AB, Roos C, Fernandez-Duque E, Di Fiore A, Nckaris KA-I, Nijman V, Heymann EW, Lambert JE. Impending extinction crisis of the world’s primates; why primates matter. </w:t>
      </w:r>
      <w:r>
        <w:rPr>
          <w:rFonts w:ascii="Arial" w:hAnsi="Arial" w:cs="Arial"/>
          <w:color w:val="000000" w:themeColor="text1"/>
          <w:sz w:val="22"/>
          <w:szCs w:val="22"/>
          <w:lang w:val="pt-PT"/>
          <w14:textFill>
            <w14:solidFill>
              <w14:schemeClr w14:val="tx1"/>
            </w14:solidFill>
          </w14:textFill>
        </w:rPr>
        <w:t>Sci. Adv., 2017, 3(1), e1600946.</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pt-PT"/>
          <w14:textFill>
            <w14:solidFill>
              <w14:schemeClr w14:val="tx1"/>
            </w14:solidFill>
          </w14:textFill>
        </w:rPr>
        <w:t>[2]</w:t>
      </w:r>
      <w:r>
        <w:rPr>
          <w:rFonts w:ascii="Arial" w:hAnsi="Arial" w:cs="Arial"/>
          <w:color w:val="000000" w:themeColor="text1"/>
          <w:sz w:val="22"/>
          <w:szCs w:val="22"/>
          <w:lang w:val="pt-PT"/>
          <w14:textFill>
            <w14:solidFill>
              <w14:schemeClr w14:val="tx1"/>
            </w14:solidFill>
          </w14:textFill>
        </w:rPr>
        <w:tab/>
      </w:r>
      <w:r>
        <w:rPr>
          <w:rFonts w:ascii="Arial" w:hAnsi="Arial" w:cs="Arial"/>
          <w:color w:val="000000" w:themeColor="text1"/>
          <w:sz w:val="22"/>
          <w:szCs w:val="22"/>
          <w:lang w:val="pt-PT"/>
          <w14:textFill>
            <w14:solidFill>
              <w14:schemeClr w14:val="tx1"/>
            </w14:solidFill>
          </w14:textFill>
        </w:rPr>
        <w:t xml:space="preserve">Bruner AG, Gullison Rice RE, da Fonseca GAB. </w:t>
      </w:r>
      <w:r>
        <w:rPr>
          <w:rFonts w:ascii="Arial" w:hAnsi="Arial" w:cs="Arial"/>
          <w:color w:val="000000" w:themeColor="text1"/>
          <w:sz w:val="22"/>
          <w:szCs w:val="22"/>
          <w:lang w:val="en-US"/>
          <w14:textFill>
            <w14:solidFill>
              <w14:schemeClr w14:val="tx1"/>
            </w14:solidFill>
          </w14:textFill>
        </w:rPr>
        <w:t>Effectiveness of parks in protecting tropical biodiversity. Science, 2001, 291 (5501), 125-128.</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[3]</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Munasinghe M, McNealy J. (Eds). Protected area economics and policy: linking conservation and sustainable development. Washington, DC: The World Bank, 1994.</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[4]</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Brandon K. Ecotourism and conservation: a review of key issues. Environment Department working papers; no. 33. Biodiversity series. Washington, DC: World Bank, 1966.</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[5]</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Fuentes A. Natural cultural encounters in Bali: monkeys, temples, tourists, and ethnoprimatology. Cult. Anthropol., 2010, 24(4), 600-624.</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[6]</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Honey M. Ecotourism and Sustainable Development: Who owns paradise? Washington, DC: Island Press, 1999.</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[7]</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O’Brien TG, Kinnaird MF. Behaviour, Diet, and Movements of the Sulawesi Crested Black Macaque (Macaca nigra). Int. J. Primatol., 1997, 18, 321-351.</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[8]</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Wollenberg KC, Jenkins RKB, Randrianavelona R, et al. On the shoulders of lemurs: pinpointing the ecotouristic potential of Madagascar’s unique herpetofauna. J. Ecotourism, 2011, 10 (2), 101-117.</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[9]</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Varty N, Ferriss S, Carroll B, Caldecott J. Conservation measures in play. World Atlas of Great Apes and their Conservation, Caldecott J, Miles L (eds.), 242-275, University of California Press, Berkeley, CA, 2005.</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[10]</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Weber AW. Primate conservation and ecotourism in Africa. Perspectives on Biodiversity: Case Studies of Genetic Resource Conservation and Development, Potter CS, Cohen JI, Janczewski D (eds.), 129-150, American Association for the Advancement of Science Washington, DC, 1993.</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[11]</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Ahebwa WM, Van der DR, Sandbrook C. Tourism revenue sharing policy at Bwindi Impenetrable National Park, Uganda: A policy arrangements approach.</w:t>
      </w:r>
      <w:ins w:id="0" w:author="Rajarshi" w:date="2020-06-15T23:47:57Z">
        <w:r>
          <w:rPr>
            <w:rFonts w:hint="default" w:ascii="Arial" w:hAnsi="Arial" w:cs="Arial"/>
            <w:color w:val="000000" w:themeColor="text1"/>
            <w:sz w:val="22"/>
            <w:szCs w:val="22"/>
            <w:lang w:val="en-US"/>
            <w14:textFill>
              <w14:solidFill>
                <w14:schemeClr w14:val="tx1"/>
              </w14:solidFill>
            </w14:textFill>
          </w:rPr>
          <w:t>J</w:t>
        </w:r>
      </w:ins>
      <w:ins w:id="1" w:author="Rajarshi" w:date="2020-06-15T23:47:58Z">
        <w:r>
          <w:rPr>
            <w:rFonts w:hint="default" w:ascii="Arial" w:hAnsi="Arial" w:cs="Arial"/>
            <w:color w:val="000000" w:themeColor="text1"/>
            <w:sz w:val="22"/>
            <w:szCs w:val="22"/>
            <w:lang w:val="en-US"/>
            <w14:textFill>
              <w14:solidFill>
                <w14:schemeClr w14:val="tx1"/>
              </w14:solidFill>
            </w14:textFill>
          </w:rPr>
          <w:t>.</w:t>
        </w:r>
      </w:ins>
      <w:ins w:id="2" w:author="Rajarshi" w:date="2020-06-15T23:47:59Z">
        <w:r>
          <w:rPr>
            <w:rFonts w:hint="default" w:ascii="Arial" w:hAnsi="Arial" w:cs="Arial"/>
            <w:color w:val="000000" w:themeColor="text1"/>
            <w:sz w:val="22"/>
            <w:szCs w:val="22"/>
            <w:lang w:val="en-US"/>
            <w14:textFill>
              <w14:solidFill>
                <w14:schemeClr w14:val="tx1"/>
              </w14:solidFill>
            </w14:textFill>
          </w:rPr>
          <w:t>of</w:t>
        </w:r>
      </w:ins>
      <w:ins w:id="3" w:author="Rajarshi" w:date="2020-06-15T23:48:00Z">
        <w:r>
          <w:rPr>
            <w:rFonts w:hint="default" w:ascii="Arial" w:hAnsi="Arial" w:cs="Arial"/>
            <w:color w:val="000000" w:themeColor="text1"/>
            <w:sz w:val="22"/>
            <w:szCs w:val="22"/>
            <w:lang w:val="en-US"/>
            <w14:textFill>
              <w14:solidFill>
                <w14:schemeClr w14:val="tx1"/>
              </w14:solidFill>
            </w14:textFill>
          </w:rPr>
          <w:t xml:space="preserve"> </w:t>
        </w:r>
      </w:ins>
      <w:ins w:id="4" w:author="Rajarshi" w:date="2020-06-15T23:48:01Z">
        <w:r>
          <w:rPr>
            <w:rFonts w:hint="default" w:ascii="Arial" w:hAnsi="Arial" w:cs="Arial"/>
            <w:color w:val="000000" w:themeColor="text1"/>
            <w:sz w:val="22"/>
            <w:szCs w:val="22"/>
            <w:lang w:val="en-US"/>
            <w14:textFill>
              <w14:solidFill>
                <w14:schemeClr w14:val="tx1"/>
              </w14:solidFill>
            </w14:textFill>
          </w:rPr>
          <w:t>Su</w:t>
        </w:r>
      </w:ins>
      <w:ins w:id="5" w:author="Rajarshi" w:date="2020-06-15T23:48:02Z">
        <w:r>
          <w:rPr>
            <w:rFonts w:hint="default" w:ascii="Arial" w:hAnsi="Arial" w:cs="Arial"/>
            <w:color w:val="000000" w:themeColor="text1"/>
            <w:sz w:val="22"/>
            <w:szCs w:val="22"/>
            <w:lang w:val="en-US"/>
            <w14:textFill>
              <w14:solidFill>
                <w14:schemeClr w14:val="tx1"/>
              </w14:solidFill>
            </w14:textFill>
          </w:rPr>
          <w:t>s</w:t>
        </w:r>
      </w:ins>
      <w:ins w:id="6" w:author="Rajarshi" w:date="2020-06-15T23:48:03Z">
        <w:r>
          <w:rPr>
            <w:rFonts w:hint="default" w:ascii="Arial" w:hAnsi="Arial" w:cs="Arial"/>
            <w:color w:val="000000" w:themeColor="text1"/>
            <w:sz w:val="22"/>
            <w:szCs w:val="22"/>
            <w:lang w:val="en-US"/>
            <w14:textFill>
              <w14:solidFill>
                <w14:schemeClr w14:val="tx1"/>
              </w14:solidFill>
            </w14:textFill>
          </w:rPr>
          <w:t>t</w:t>
        </w:r>
      </w:ins>
      <w:ins w:id="7" w:author="Rajarshi" w:date="2020-06-15T23:48:04Z">
        <w:r>
          <w:rPr>
            <w:rFonts w:hint="default" w:ascii="Arial" w:hAnsi="Arial" w:cs="Arial"/>
            <w:color w:val="000000" w:themeColor="text1"/>
            <w:sz w:val="22"/>
            <w:szCs w:val="22"/>
            <w:lang w:val="en-US"/>
            <w14:textFill>
              <w14:solidFill>
                <w14:schemeClr w14:val="tx1"/>
              </w14:solidFill>
            </w14:textFill>
          </w:rPr>
          <w:t>ain</w:t>
        </w:r>
      </w:ins>
      <w:ins w:id="8" w:author="Rajarshi" w:date="2020-06-15T23:48:05Z">
        <w:r>
          <w:rPr>
            <w:rFonts w:hint="default" w:ascii="Arial" w:hAnsi="Arial" w:cs="Arial"/>
            <w:color w:val="000000" w:themeColor="text1"/>
            <w:sz w:val="22"/>
            <w:szCs w:val="22"/>
            <w:lang w:val="en-US"/>
            <w14:textFill>
              <w14:solidFill>
                <w14:schemeClr w14:val="tx1"/>
              </w14:solidFill>
            </w14:textFill>
          </w:rPr>
          <w:t>.</w:t>
        </w:r>
      </w:ins>
      <w:ins w:id="9" w:author="Rajarshi" w:date="2020-06-15T23:48:06Z">
        <w:r>
          <w:rPr>
            <w:rFonts w:hint="default" w:ascii="Arial" w:hAnsi="Arial" w:cs="Arial"/>
            <w:color w:val="000000" w:themeColor="text1"/>
            <w:sz w:val="22"/>
            <w:szCs w:val="22"/>
            <w:lang w:val="en-US"/>
            <w14:textFill>
              <w14:solidFill>
                <w14:schemeClr w14:val="tx1"/>
              </w14:solidFill>
            </w14:textFill>
          </w:rPr>
          <w:t>T</w:t>
        </w:r>
      </w:ins>
      <w:r>
        <w:rPr>
          <w:rFonts w:ascii="Arial" w:hAnsi="Arial" w:cs="Arial"/>
          <w:color w:val="000000" w:themeColor="text1"/>
          <w:sz w:val="22"/>
          <w:szCs w:val="22"/>
          <w:lang w:val="en-US"/>
          <w14:textFill>
            <w14:solidFill>
              <w14:schemeClr w14:val="tx1"/>
            </w14:solidFill>
          </w14:textFill>
        </w:rPr>
        <w:t xml:space="preserve"> , 2012, 20, 377-394.</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[12]</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 xml:space="preserve">Tumusiime DM, Svarstad H. A local counter-narrative on the conservation of Mountain Gorillas. </w:t>
      </w:r>
      <w:ins w:id="10" w:author="Rajarshi" w:date="2020-06-15T23:47:20Z">
        <w:r>
          <w:rPr>
            <w:rFonts w:hint="default" w:ascii="Arial" w:hAnsi="Arial" w:cs="Arial"/>
            <w:color w:val="000000" w:themeColor="text1"/>
            <w:sz w:val="22"/>
            <w:szCs w:val="22"/>
            <w:lang w:val="en-US"/>
            <w14:textFill>
              <w14:solidFill>
                <w14:schemeClr w14:val="tx1"/>
              </w14:solidFill>
            </w14:textFill>
          </w:rPr>
          <w:t>Fo</w:t>
        </w:r>
      </w:ins>
      <w:ins w:id="11" w:author="Rajarshi" w:date="2020-06-15T23:47:21Z">
        <w:r>
          <w:rPr>
            <w:rFonts w:hint="default" w:ascii="Arial" w:hAnsi="Arial" w:cs="Arial"/>
            <w:color w:val="000000" w:themeColor="text1"/>
            <w:sz w:val="22"/>
            <w:szCs w:val="22"/>
            <w:lang w:val="en-US"/>
            <w14:textFill>
              <w14:solidFill>
                <w14:schemeClr w14:val="tx1"/>
              </w14:solidFill>
            </w14:textFill>
          </w:rPr>
          <w:t>rum</w:t>
        </w:r>
      </w:ins>
      <w:ins w:id="12" w:author="Rajarshi" w:date="2020-06-15T23:47:22Z">
        <w:r>
          <w:rPr>
            <w:rFonts w:hint="default" w:ascii="Arial" w:hAnsi="Arial" w:cs="Arial"/>
            <w:color w:val="000000" w:themeColor="text1"/>
            <w:sz w:val="22"/>
            <w:szCs w:val="22"/>
            <w:lang w:val="en-US"/>
            <w14:textFill>
              <w14:solidFill>
                <w14:schemeClr w14:val="tx1"/>
              </w14:solidFill>
            </w14:textFill>
          </w:rPr>
          <w:t xml:space="preserve"> f</w:t>
        </w:r>
      </w:ins>
      <w:ins w:id="13" w:author="Rajarshi" w:date="2020-06-15T23:47:23Z">
        <w:r>
          <w:rPr>
            <w:rFonts w:hint="default" w:ascii="Arial" w:hAnsi="Arial" w:cs="Arial"/>
            <w:color w:val="000000" w:themeColor="text1"/>
            <w:sz w:val="22"/>
            <w:szCs w:val="22"/>
            <w:lang w:val="en-US"/>
            <w14:textFill>
              <w14:solidFill>
                <w14:schemeClr w14:val="tx1"/>
              </w14:solidFill>
            </w14:textFill>
          </w:rPr>
          <w:t xml:space="preserve">or </w:t>
        </w:r>
      </w:ins>
      <w:ins w:id="14" w:author="Rajarshi" w:date="2020-06-15T23:47:24Z">
        <w:r>
          <w:rPr>
            <w:rFonts w:hint="default" w:ascii="Arial" w:hAnsi="Arial" w:cs="Arial"/>
            <w:color w:val="000000" w:themeColor="text1"/>
            <w:sz w:val="22"/>
            <w:szCs w:val="22"/>
            <w:lang w:val="en-US"/>
            <w14:textFill>
              <w14:solidFill>
                <w14:schemeClr w14:val="tx1"/>
              </w14:solidFill>
            </w14:textFill>
          </w:rPr>
          <w:t>Deve</w:t>
        </w:r>
      </w:ins>
      <w:ins w:id="15" w:author="Rajarshi" w:date="2020-06-15T23:47:25Z">
        <w:r>
          <w:rPr>
            <w:rFonts w:hint="default" w:ascii="Arial" w:hAnsi="Arial" w:cs="Arial"/>
            <w:color w:val="000000" w:themeColor="text1"/>
            <w:sz w:val="22"/>
            <w:szCs w:val="22"/>
            <w:lang w:val="en-US"/>
            <w14:textFill>
              <w14:solidFill>
                <w14:schemeClr w14:val="tx1"/>
              </w14:solidFill>
            </w14:textFill>
          </w:rPr>
          <w:t>lo</w:t>
        </w:r>
      </w:ins>
      <w:ins w:id="16" w:author="Rajarshi" w:date="2020-06-15T23:47:29Z">
        <w:r>
          <w:rPr>
            <w:rFonts w:hint="default" w:ascii="Arial" w:hAnsi="Arial" w:cs="Arial"/>
            <w:color w:val="000000" w:themeColor="text1"/>
            <w:sz w:val="22"/>
            <w:szCs w:val="22"/>
            <w:lang w:val="en-US"/>
            <w14:textFill>
              <w14:solidFill>
                <w14:schemeClr w14:val="tx1"/>
              </w14:solidFill>
            </w14:textFill>
          </w:rPr>
          <w:t>p</w:t>
        </w:r>
      </w:ins>
      <w:ins w:id="17" w:author="Rajarshi" w:date="2020-06-15T23:47:30Z">
        <w:r>
          <w:rPr>
            <w:rFonts w:hint="default" w:ascii="Arial" w:hAnsi="Arial" w:cs="Arial"/>
            <w:color w:val="000000" w:themeColor="text1"/>
            <w:sz w:val="22"/>
            <w:szCs w:val="22"/>
            <w:lang w:val="en-US"/>
            <w14:textFill>
              <w14:solidFill>
                <w14:schemeClr w14:val="tx1"/>
              </w14:solidFill>
            </w14:textFill>
          </w:rPr>
          <w:t>ment</w:t>
        </w:r>
      </w:ins>
      <w:ins w:id="18" w:author="Rajarshi" w:date="2020-06-15T23:47:31Z">
        <w:r>
          <w:rPr>
            <w:rFonts w:hint="default" w:ascii="Arial" w:hAnsi="Arial" w:cs="Arial"/>
            <w:color w:val="000000" w:themeColor="text1"/>
            <w:sz w:val="22"/>
            <w:szCs w:val="22"/>
            <w:lang w:val="en-US"/>
            <w14:textFill>
              <w14:solidFill>
                <w14:schemeClr w14:val="tx1"/>
              </w14:solidFill>
            </w14:textFill>
          </w:rPr>
          <w:t xml:space="preserve"> </w:t>
        </w:r>
      </w:ins>
      <w:ins w:id="19" w:author="Rajarshi" w:date="2020-06-15T23:47:32Z">
        <w:r>
          <w:rPr>
            <w:rFonts w:hint="default" w:ascii="Arial" w:hAnsi="Arial" w:cs="Arial"/>
            <w:color w:val="000000" w:themeColor="text1"/>
            <w:sz w:val="22"/>
            <w:szCs w:val="22"/>
            <w:lang w:val="en-US"/>
            <w14:textFill>
              <w14:solidFill>
                <w14:schemeClr w14:val="tx1"/>
              </w14:solidFill>
            </w14:textFill>
          </w:rPr>
          <w:t>S</w:t>
        </w:r>
      </w:ins>
      <w:ins w:id="20" w:author="Rajarshi" w:date="2020-06-15T23:47:33Z">
        <w:r>
          <w:rPr>
            <w:rFonts w:hint="default" w:ascii="Arial" w:hAnsi="Arial" w:cs="Arial"/>
            <w:color w:val="000000" w:themeColor="text1"/>
            <w:sz w:val="22"/>
            <w:szCs w:val="22"/>
            <w:lang w:val="en-US"/>
            <w14:textFill>
              <w14:solidFill>
                <w14:schemeClr w14:val="tx1"/>
              </w14:solidFill>
            </w14:textFill>
          </w:rPr>
          <w:t>tudies</w:t>
        </w:r>
      </w:ins>
      <w:ins w:id="21" w:author="Rajarshi" w:date="2020-06-15T23:47:35Z">
        <w:r>
          <w:rPr>
            <w:rFonts w:hint="default" w:ascii="Arial" w:hAnsi="Arial" w:cs="Arial"/>
            <w:color w:val="000000" w:themeColor="text1"/>
            <w:sz w:val="22"/>
            <w:szCs w:val="22"/>
            <w:lang w:val="en-US"/>
            <w14:textFill>
              <w14:solidFill>
                <w14:schemeClr w14:val="tx1"/>
              </w14:solidFill>
            </w14:textFill>
          </w:rPr>
          <w:t>.</w:t>
        </w:r>
      </w:ins>
      <w:r>
        <w:rPr>
          <w:rFonts w:ascii="Arial" w:hAnsi="Arial" w:cs="Arial"/>
          <w:color w:val="000000" w:themeColor="text1"/>
          <w:sz w:val="22"/>
          <w:szCs w:val="22"/>
          <w:lang w:val="en-US"/>
          <w14:textFill>
            <w14:solidFill>
              <w14:schemeClr w14:val="tx1"/>
            </w14:solidFill>
          </w14:textFill>
        </w:rPr>
        <w:t xml:space="preserve"> 2011, 38, 239-265.</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[13]</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 xml:space="preserve">Xiang ZF, Yu Y, Yang M. et al. Does Flagship species tourism benefit conservation? A case study of the golden snub-nosed monkey in Shennongjia National Nature Reserve. </w:t>
      </w:r>
      <w:ins w:id="22" w:author="Rajarshi" w:date="2020-06-15T23:46:45Z">
        <w:r>
          <w:rPr>
            <w:rFonts w:hint="default" w:ascii="Arial" w:hAnsi="Arial" w:cs="Arial"/>
            <w:color w:val="000000" w:themeColor="text1"/>
            <w:sz w:val="22"/>
            <w:szCs w:val="22"/>
            <w:lang w:val="en-US"/>
            <w14:textFill>
              <w14:solidFill>
                <w14:schemeClr w14:val="tx1"/>
              </w14:solidFill>
            </w14:textFill>
          </w:rPr>
          <w:t>C</w:t>
        </w:r>
      </w:ins>
      <w:ins w:id="23" w:author="Rajarshi" w:date="2020-06-15T23:46:46Z">
        <w:r>
          <w:rPr>
            <w:rFonts w:hint="default" w:ascii="Arial" w:hAnsi="Arial" w:cs="Arial"/>
            <w:color w:val="000000" w:themeColor="text1"/>
            <w:sz w:val="22"/>
            <w:szCs w:val="22"/>
            <w:lang w:val="en-US"/>
            <w14:textFill>
              <w14:solidFill>
                <w14:schemeClr w14:val="tx1"/>
              </w14:solidFill>
            </w14:textFill>
          </w:rPr>
          <w:t>hi</w:t>
        </w:r>
      </w:ins>
      <w:ins w:id="24" w:author="Rajarshi" w:date="2020-06-15T23:46:47Z">
        <w:r>
          <w:rPr>
            <w:rFonts w:hint="default" w:ascii="Arial" w:hAnsi="Arial" w:cs="Arial"/>
            <w:color w:val="000000" w:themeColor="text1"/>
            <w:sz w:val="22"/>
            <w:szCs w:val="22"/>
            <w:lang w:val="en-US"/>
            <w14:textFill>
              <w14:solidFill>
                <w14:schemeClr w14:val="tx1"/>
              </w14:solidFill>
            </w14:textFill>
          </w:rPr>
          <w:t>nese</w:t>
        </w:r>
      </w:ins>
      <w:ins w:id="25" w:author="Rajarshi" w:date="2020-06-15T23:46:48Z">
        <w:r>
          <w:rPr>
            <w:rFonts w:hint="default" w:ascii="Arial" w:hAnsi="Arial" w:cs="Arial"/>
            <w:color w:val="000000" w:themeColor="text1"/>
            <w:sz w:val="22"/>
            <w:szCs w:val="22"/>
            <w:lang w:val="en-US"/>
            <w14:textFill>
              <w14:solidFill>
                <w14:schemeClr w14:val="tx1"/>
              </w14:solidFill>
            </w14:textFill>
          </w:rPr>
          <w:t xml:space="preserve"> S</w:t>
        </w:r>
      </w:ins>
      <w:ins w:id="26" w:author="Rajarshi" w:date="2020-06-15T23:46:49Z">
        <w:r>
          <w:rPr>
            <w:rFonts w:hint="default" w:ascii="Arial" w:hAnsi="Arial" w:cs="Arial"/>
            <w:color w:val="000000" w:themeColor="text1"/>
            <w:sz w:val="22"/>
            <w:szCs w:val="22"/>
            <w:lang w:val="en-US"/>
            <w14:textFill>
              <w14:solidFill>
                <w14:schemeClr w14:val="tx1"/>
              </w14:solidFill>
            </w14:textFill>
          </w:rPr>
          <w:t>ci</w:t>
        </w:r>
      </w:ins>
      <w:ins w:id="27" w:author="Rajarshi" w:date="2020-06-15T23:46:50Z">
        <w:r>
          <w:rPr>
            <w:rFonts w:hint="default" w:ascii="Arial" w:hAnsi="Arial" w:cs="Arial"/>
            <w:color w:val="000000" w:themeColor="text1"/>
            <w:sz w:val="22"/>
            <w:szCs w:val="22"/>
            <w:lang w:val="en-US"/>
            <w14:textFill>
              <w14:solidFill>
                <w14:schemeClr w14:val="tx1"/>
              </w14:solidFill>
            </w14:textFill>
          </w:rPr>
          <w:t>e</w:t>
        </w:r>
      </w:ins>
      <w:ins w:id="28" w:author="Rajarshi" w:date="2020-06-15T23:46:51Z">
        <w:r>
          <w:rPr>
            <w:rFonts w:hint="default" w:ascii="Arial" w:hAnsi="Arial" w:cs="Arial"/>
            <w:color w:val="000000" w:themeColor="text1"/>
            <w:sz w:val="22"/>
            <w:szCs w:val="22"/>
            <w:lang w:val="en-US"/>
            <w14:textFill>
              <w14:solidFill>
                <w14:schemeClr w14:val="tx1"/>
              </w14:solidFill>
            </w14:textFill>
          </w:rPr>
          <w:t>n</w:t>
        </w:r>
      </w:ins>
      <w:ins w:id="29" w:author="Rajarshi" w:date="2020-06-15T23:47:01Z">
        <w:r>
          <w:rPr>
            <w:rFonts w:hint="default" w:ascii="Arial" w:hAnsi="Arial" w:cs="Arial"/>
            <w:color w:val="000000" w:themeColor="text1"/>
            <w:sz w:val="22"/>
            <w:szCs w:val="22"/>
            <w:lang w:val="en-US"/>
            <w14:textFill>
              <w14:solidFill>
                <w14:schemeClr w14:val="tx1"/>
              </w14:solidFill>
            </w14:textFill>
          </w:rPr>
          <w:t xml:space="preserve">ce </w:t>
        </w:r>
      </w:ins>
      <w:ins w:id="30" w:author="Rajarshi" w:date="2020-06-15T23:47:02Z">
        <w:r>
          <w:rPr>
            <w:rFonts w:hint="default" w:ascii="Arial" w:hAnsi="Arial" w:cs="Arial"/>
            <w:color w:val="000000" w:themeColor="text1"/>
            <w:sz w:val="22"/>
            <w:szCs w:val="22"/>
            <w:lang w:val="en-US"/>
            <w14:textFill>
              <w14:solidFill>
                <w14:schemeClr w14:val="tx1"/>
              </w14:solidFill>
            </w14:textFill>
          </w:rPr>
          <w:t>Bu</w:t>
        </w:r>
      </w:ins>
      <w:ins w:id="31" w:author="Rajarshi" w:date="2020-06-15T23:47:04Z">
        <w:r>
          <w:rPr>
            <w:rFonts w:hint="default" w:ascii="Arial" w:hAnsi="Arial" w:cs="Arial"/>
            <w:color w:val="000000" w:themeColor="text1"/>
            <w:sz w:val="22"/>
            <w:szCs w:val="22"/>
            <w:lang w:val="en-US"/>
            <w14:textFill>
              <w14:solidFill>
                <w14:schemeClr w14:val="tx1"/>
              </w14:solidFill>
            </w14:textFill>
          </w:rPr>
          <w:t>lle</w:t>
        </w:r>
      </w:ins>
      <w:ins w:id="32" w:author="Rajarshi" w:date="2020-06-15T23:47:05Z">
        <w:r>
          <w:rPr>
            <w:rFonts w:hint="default" w:ascii="Arial" w:hAnsi="Arial" w:cs="Arial"/>
            <w:color w:val="000000" w:themeColor="text1"/>
            <w:sz w:val="22"/>
            <w:szCs w:val="22"/>
            <w:lang w:val="en-US"/>
            <w14:textFill>
              <w14:solidFill>
                <w14:schemeClr w14:val="tx1"/>
              </w14:solidFill>
            </w14:textFill>
          </w:rPr>
          <w:t>tin</w:t>
        </w:r>
      </w:ins>
      <w:ins w:id="33" w:author="Rajarshi" w:date="2020-06-15T23:47:06Z">
        <w:r>
          <w:rPr>
            <w:rFonts w:hint="default" w:ascii="Arial" w:hAnsi="Arial" w:cs="Arial"/>
            <w:color w:val="000000" w:themeColor="text1"/>
            <w:sz w:val="22"/>
            <w:szCs w:val="22"/>
            <w:lang w:val="en-US"/>
            <w14:textFill>
              <w14:solidFill>
                <w14:schemeClr w14:val="tx1"/>
              </w14:solidFill>
            </w14:textFill>
          </w:rPr>
          <w:t>.</w:t>
        </w:r>
      </w:ins>
      <w:r>
        <w:rPr>
          <w:rFonts w:ascii="Arial" w:hAnsi="Arial" w:cs="Arial"/>
          <w:color w:val="000000" w:themeColor="text1"/>
          <w:sz w:val="22"/>
          <w:szCs w:val="22"/>
          <w:lang w:val="en-US"/>
          <w14:textFill>
            <w14:solidFill>
              <w14:schemeClr w14:val="tx1"/>
            </w14:solidFill>
          </w14:textFill>
        </w:rPr>
        <w:t>, 2011, 56(24), 2553-2558.</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[14]</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 xml:space="preserve">Charnov E, Berrigan D. Why Do Female Primates Have Such Long Lifespans and So Few Babies? or Life in the Slow lane. </w:t>
      </w:r>
      <w:ins w:id="34" w:author="Rajarshi" w:date="2020-06-15T23:46:07Z">
        <w:r>
          <w:rPr>
            <w:rFonts w:hint="default" w:ascii="Arial" w:hAnsi="Arial" w:cs="Arial"/>
            <w:color w:val="000000" w:themeColor="text1"/>
            <w:sz w:val="22"/>
            <w:szCs w:val="22"/>
            <w:lang w:val="en-US"/>
            <w14:textFill>
              <w14:solidFill>
                <w14:schemeClr w14:val="tx1"/>
              </w14:solidFill>
            </w14:textFill>
          </w:rPr>
          <w:t>E</w:t>
        </w:r>
      </w:ins>
      <w:ins w:id="35" w:author="Rajarshi" w:date="2020-06-15T23:46:09Z">
        <w:r>
          <w:rPr>
            <w:rFonts w:hint="default" w:ascii="Arial" w:hAnsi="Arial" w:cs="Arial"/>
            <w:color w:val="000000" w:themeColor="text1"/>
            <w:sz w:val="22"/>
            <w:szCs w:val="22"/>
            <w:lang w:val="en-US"/>
            <w14:textFill>
              <w14:solidFill>
                <w14:schemeClr w14:val="tx1"/>
              </w14:solidFill>
            </w14:textFill>
          </w:rPr>
          <w:t>vol.</w:t>
        </w:r>
      </w:ins>
      <w:ins w:id="36" w:author="Rajarshi" w:date="2020-06-15T23:49:57Z">
        <w:r>
          <w:rPr>
            <w:rFonts w:hint="default" w:ascii="Arial" w:hAnsi="Arial" w:cs="Arial"/>
            <w:color w:val="000000" w:themeColor="text1"/>
            <w:sz w:val="22"/>
            <w:szCs w:val="22"/>
            <w:lang w:val="en-US"/>
            <w14:textFill>
              <w14:solidFill>
                <w14:schemeClr w14:val="tx1"/>
              </w14:solidFill>
            </w14:textFill>
          </w:rPr>
          <w:t xml:space="preserve"> </w:t>
        </w:r>
      </w:ins>
      <w:ins w:id="37" w:author="Rajarshi" w:date="2020-06-15T23:46:10Z">
        <w:bookmarkStart w:id="0" w:name="_GoBack"/>
        <w:bookmarkEnd w:id="0"/>
        <w:r>
          <w:rPr>
            <w:rFonts w:hint="default" w:ascii="Arial" w:hAnsi="Arial" w:cs="Arial"/>
            <w:color w:val="000000" w:themeColor="text1"/>
            <w:sz w:val="22"/>
            <w:szCs w:val="22"/>
            <w:lang w:val="en-US"/>
            <w14:textFill>
              <w14:solidFill>
                <w14:schemeClr w14:val="tx1"/>
              </w14:solidFill>
            </w14:textFill>
          </w:rPr>
          <w:t>An</w:t>
        </w:r>
      </w:ins>
      <w:ins w:id="38" w:author="Rajarshi" w:date="2020-06-15T23:46:12Z">
        <w:r>
          <w:rPr>
            <w:rFonts w:hint="default" w:ascii="Arial" w:hAnsi="Arial" w:cs="Arial"/>
            <w:color w:val="000000" w:themeColor="text1"/>
            <w:sz w:val="22"/>
            <w:szCs w:val="22"/>
            <w:lang w:val="en-US"/>
            <w14:textFill>
              <w14:solidFill>
                <w14:schemeClr w14:val="tx1"/>
              </w14:solidFill>
            </w14:textFill>
          </w:rPr>
          <w:t>htro</w:t>
        </w:r>
      </w:ins>
      <w:ins w:id="39" w:author="Rajarshi" w:date="2020-06-15T23:46:13Z">
        <w:r>
          <w:rPr>
            <w:rFonts w:hint="default" w:ascii="Arial" w:hAnsi="Arial" w:cs="Arial"/>
            <w:color w:val="000000" w:themeColor="text1"/>
            <w:sz w:val="22"/>
            <w:szCs w:val="22"/>
            <w:lang w:val="en-US"/>
            <w14:textFill>
              <w14:solidFill>
                <w14:schemeClr w14:val="tx1"/>
              </w14:solidFill>
            </w14:textFill>
          </w:rPr>
          <w:t>pol</w:t>
        </w:r>
      </w:ins>
      <w:ins w:id="40" w:author="Rajarshi" w:date="2020-06-15T23:46:14Z">
        <w:r>
          <w:rPr>
            <w:rFonts w:hint="default" w:ascii="Arial" w:hAnsi="Arial" w:cs="Arial"/>
            <w:color w:val="000000" w:themeColor="text1"/>
            <w:sz w:val="22"/>
            <w:szCs w:val="22"/>
            <w:lang w:val="en-US"/>
            <w14:textFill>
              <w14:solidFill>
                <w14:schemeClr w14:val="tx1"/>
              </w14:solidFill>
            </w14:textFill>
          </w:rPr>
          <w:t>.</w:t>
        </w:r>
      </w:ins>
      <w:r>
        <w:rPr>
          <w:rFonts w:ascii="Arial" w:hAnsi="Arial" w:cs="Arial"/>
          <w:color w:val="000000" w:themeColor="text1"/>
          <w:sz w:val="22"/>
          <w:szCs w:val="22"/>
          <w:lang w:val="en-US"/>
          <w14:textFill>
            <w14:solidFill>
              <w14:schemeClr w14:val="tx1"/>
            </w14:solidFill>
          </w14:textFill>
        </w:rPr>
        <w:t xml:space="preserve"> 1993, 1(6), 191-194.</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[15]</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Hennemann WW. Relationship among body mass, metabolic rate and the intrinsic rate of natural increase in mammals. Oecologia, 1993, 56,</w:t>
      </w:r>
      <w:ins w:id="41" w:author="Rajarshi" w:date="2020-06-15T23:48:21Z">
        <w:r>
          <w:rPr>
            <w:rFonts w:hint="default" w:ascii="Arial" w:hAnsi="Arial" w:cs="Arial"/>
            <w:color w:val="auto"/>
            <w:sz w:val="22"/>
            <w:szCs w:val="22"/>
            <w:lang w:val="en-US"/>
          </w:rPr>
          <w:t>1</w:t>
        </w:r>
      </w:ins>
      <w:ins w:id="42" w:author="Rajarshi" w:date="2020-06-15T23:48:22Z">
        <w:r>
          <w:rPr>
            <w:rFonts w:hint="default" w:ascii="Arial" w:hAnsi="Arial" w:cs="Arial"/>
            <w:color w:val="auto"/>
            <w:sz w:val="22"/>
            <w:szCs w:val="22"/>
            <w:lang w:val="en-US"/>
          </w:rPr>
          <w:t>04</w:t>
        </w:r>
      </w:ins>
      <w:ins w:id="43" w:author="Rajarshi" w:date="2020-06-15T23:48:23Z">
        <w:r>
          <w:rPr>
            <w:rFonts w:hint="default" w:ascii="Arial" w:hAnsi="Arial" w:cs="Arial"/>
            <w:color w:val="auto"/>
            <w:sz w:val="22"/>
            <w:szCs w:val="22"/>
            <w:lang w:val="en-US"/>
          </w:rPr>
          <w:t xml:space="preserve"> </w:t>
        </w:r>
      </w:ins>
      <w:r>
        <w:rPr>
          <w:rFonts w:ascii="Arial" w:hAnsi="Arial" w:cs="Arial"/>
          <w:color w:val="000000" w:themeColor="text1"/>
          <w:sz w:val="22"/>
          <w:szCs w:val="22"/>
          <w:lang w:val="en-US"/>
          <w14:textFill>
            <w14:solidFill>
              <w14:schemeClr w14:val="tx1"/>
            </w14:solidFill>
          </w14:textFill>
        </w:rPr>
        <w:t xml:space="preserve"> </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[16]</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Eisenberg JF, Muckenhirn NA, Rundran R. The relation between ecology a social structure in primates. Science, 1972, 176, 863-874.</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[17]</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Jolly A. Lemur social behavior and primate intelligence. Science, 1966, 153, 501-506.</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[18]</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Harvey PH, Clutton-Brock TH. Life history variation in primates. Evolution, 1985, 39, 559-581.</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[19]</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Fuentes A, Shaw E, Cortes J. Qualitative assessment of macaque tourist sites in Padangtegal, Bali, Indonesia, and the Upper Rock Nature Reserve, Gibraltar. Int. J. Primatol., 2007, 28(5), 1143-1158.</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[20]</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McKinney T. Species-Specific Responses to Tourist Interactions by White-Faced Capuchins (Cebus imitator) and Mantled Howlers (Alouatta palliata) in a Costa Rican Wildlife Refuge. Int. J. Primatol., 2014, 35, 573-589.</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[21]</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Blom A, Cipolletta C, Brunsting AMH, Prins HHT. Behavioral responses of gorillas to habituation in the Dzanga-Ndoki National Park, Central African Republic. In. J. Primatol., 2004, 25(1), 179-196.</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[22]</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Behie A, Pavelka M, Chapman C. Sources of variation in fecal cortisol levels in howler monkeys in Belize. Am. J. Primatol., 2010, 72, 600-606.</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[23]</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Kemnitz JW, Sapolsky RM, Altmann J. Effects of food availability on serum insulin and lipid concentrations in free-ranging baboons. Am. J. Primatol., 2002, 57,13-19.</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[24]</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 xml:space="preserve">Berman CM, Li JH. Impact of Translocation, Provisioning and Range Restriction on a group of Macaca thibetana. Int. J. Primatol., 2002, 23, </w:t>
      </w:r>
      <w:ins w:id="44" w:author="Rajarshi" w:date="2020-06-15T23:46:27Z">
        <w:r>
          <w:rPr>
            <w:rFonts w:hint="default" w:ascii="Arial" w:hAnsi="Arial" w:cs="Arial"/>
            <w:color w:val="000000" w:themeColor="text1"/>
            <w:sz w:val="22"/>
            <w:szCs w:val="22"/>
            <w:lang w:val="en-US"/>
            <w14:textFill>
              <w14:solidFill>
                <w14:schemeClr w14:val="tx1"/>
              </w14:solidFill>
            </w14:textFill>
          </w:rPr>
          <w:t>3</w:t>
        </w:r>
      </w:ins>
      <w:ins w:id="45" w:author="Rajarshi" w:date="2020-06-15T23:46:28Z">
        <w:r>
          <w:rPr>
            <w:rFonts w:hint="default" w:ascii="Arial" w:hAnsi="Arial" w:cs="Arial"/>
            <w:color w:val="000000" w:themeColor="text1"/>
            <w:sz w:val="22"/>
            <w:szCs w:val="22"/>
            <w:lang w:val="en-US"/>
            <w14:textFill>
              <w14:solidFill>
                <w14:schemeClr w14:val="tx1"/>
              </w14:solidFill>
            </w14:textFill>
          </w:rPr>
          <w:t>83</w:t>
        </w:r>
      </w:ins>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r>
        <w:rPr>
          <w:rFonts w:ascii="Arial" w:hAnsi="Arial" w:cs="Arial"/>
          <w:color w:val="000000" w:themeColor="text1"/>
          <w:sz w:val="22"/>
          <w:szCs w:val="22"/>
          <w:lang w:val="en-US"/>
          <w14:textFill>
            <w14:solidFill>
              <w14:schemeClr w14:val="tx1"/>
            </w14:solidFill>
          </w14:textFill>
        </w:rPr>
        <w:t>[25]</w:t>
      </w:r>
      <w:r>
        <w:rPr>
          <w:rFonts w:ascii="Arial" w:hAnsi="Arial" w:cs="Arial"/>
          <w:color w:val="000000" w:themeColor="text1"/>
          <w:sz w:val="22"/>
          <w:szCs w:val="22"/>
          <w:lang w:val="en-US"/>
          <w14:textFill>
            <w14:solidFill>
              <w14:schemeClr w14:val="tx1"/>
            </w14:solidFill>
          </w14:textFill>
        </w:rPr>
        <w:tab/>
      </w:r>
      <w:r>
        <w:rPr>
          <w:rFonts w:ascii="Arial" w:hAnsi="Arial" w:cs="Arial"/>
          <w:color w:val="000000" w:themeColor="text1"/>
          <w:sz w:val="22"/>
          <w:szCs w:val="22"/>
          <w:lang w:val="en-US"/>
          <w14:textFill>
            <w14:solidFill>
              <w14:schemeClr w14:val="tx1"/>
            </w14:solidFill>
          </w14:textFill>
        </w:rPr>
        <w:t xml:space="preserve">Muehlenbein MP, Ancrenaz M. Minimizing Pathogen Transmission at Primate Ecotourism Destinations: The Need for Input from Travel Medicine. </w:t>
      </w:r>
      <w:ins w:id="46" w:author="Rajarshi" w:date="2020-06-15T23:45:06Z">
        <w:r>
          <w:rPr>
            <w:rFonts w:hint="default" w:ascii="Arial" w:hAnsi="Arial" w:cs="Arial"/>
            <w:color w:val="auto"/>
            <w:sz w:val="22"/>
            <w:szCs w:val="22"/>
            <w:lang w:val="en-US"/>
          </w:rPr>
          <w:t>J</w:t>
        </w:r>
      </w:ins>
      <w:ins w:id="47" w:author="Rajarshi" w:date="2020-06-15T23:45:07Z">
        <w:r>
          <w:rPr>
            <w:rFonts w:hint="default" w:ascii="Arial" w:hAnsi="Arial" w:cs="Arial"/>
            <w:color w:val="auto"/>
            <w:sz w:val="22"/>
            <w:szCs w:val="22"/>
            <w:lang w:val="en-US"/>
          </w:rPr>
          <w:t xml:space="preserve">. </w:t>
        </w:r>
      </w:ins>
      <w:ins w:id="48" w:author="Rajarshi" w:date="2020-06-15T23:45:08Z">
        <w:r>
          <w:rPr>
            <w:rFonts w:hint="default" w:ascii="Arial" w:hAnsi="Arial" w:cs="Arial"/>
            <w:color w:val="auto"/>
            <w:sz w:val="22"/>
            <w:szCs w:val="22"/>
            <w:lang w:val="en-US"/>
          </w:rPr>
          <w:t>T</w:t>
        </w:r>
      </w:ins>
      <w:ins w:id="49" w:author="Rajarshi" w:date="2020-06-15T23:45:09Z">
        <w:r>
          <w:rPr>
            <w:rFonts w:hint="default" w:ascii="Arial" w:hAnsi="Arial" w:cs="Arial"/>
            <w:color w:val="auto"/>
            <w:sz w:val="22"/>
            <w:szCs w:val="22"/>
            <w:lang w:val="en-US"/>
          </w:rPr>
          <w:t>ravel</w:t>
        </w:r>
      </w:ins>
      <w:ins w:id="50" w:author="Rajarshi" w:date="2020-06-15T23:45:10Z">
        <w:r>
          <w:rPr>
            <w:rFonts w:hint="default" w:ascii="Arial" w:hAnsi="Arial" w:cs="Arial"/>
            <w:color w:val="auto"/>
            <w:sz w:val="22"/>
            <w:szCs w:val="22"/>
            <w:lang w:val="en-US"/>
          </w:rPr>
          <w:t>.</w:t>
        </w:r>
      </w:ins>
      <w:ins w:id="51" w:author="Rajarshi" w:date="2020-06-15T23:45:11Z">
        <w:r>
          <w:rPr>
            <w:rFonts w:hint="default" w:ascii="Arial" w:hAnsi="Arial" w:cs="Arial"/>
            <w:color w:val="auto"/>
            <w:sz w:val="22"/>
            <w:szCs w:val="22"/>
            <w:lang w:val="en-US"/>
          </w:rPr>
          <w:t>Me</w:t>
        </w:r>
      </w:ins>
      <w:ins w:id="52" w:author="Rajarshi" w:date="2020-06-15T23:45:12Z">
        <w:r>
          <w:rPr>
            <w:rFonts w:hint="default" w:ascii="Arial" w:hAnsi="Arial" w:cs="Arial"/>
            <w:color w:val="auto"/>
            <w:sz w:val="22"/>
            <w:szCs w:val="22"/>
            <w:lang w:val="en-US"/>
          </w:rPr>
          <w:t>d</w:t>
        </w:r>
      </w:ins>
      <w:ins w:id="53" w:author="Rajarshi" w:date="2020-06-15T23:45:24Z">
        <w:r>
          <w:rPr>
            <w:rFonts w:hint="default" w:ascii="Arial" w:hAnsi="Arial" w:cs="Arial"/>
            <w:color w:val="000000" w:themeColor="text1"/>
            <w:sz w:val="22"/>
            <w:szCs w:val="22"/>
            <w:lang w:val="en-US"/>
            <w14:textFill>
              <w14:solidFill>
                <w14:schemeClr w14:val="tx1"/>
              </w14:solidFill>
            </w14:textFill>
          </w:rPr>
          <w:t>.</w:t>
        </w:r>
      </w:ins>
      <w:ins w:id="54" w:author="Rajarshi" w:date="2020-06-15T23:45:25Z">
        <w:r>
          <w:rPr>
            <w:rFonts w:hint="default" w:ascii="Arial" w:hAnsi="Arial" w:cs="Arial"/>
            <w:color w:val="000000" w:themeColor="text1"/>
            <w:sz w:val="22"/>
            <w:szCs w:val="22"/>
            <w:lang w:val="en-US"/>
            <w14:textFill>
              <w14:solidFill>
                <w14:schemeClr w14:val="tx1"/>
              </w14:solidFill>
            </w14:textFill>
          </w:rPr>
          <w:t xml:space="preserve"> </w:t>
        </w:r>
      </w:ins>
      <w:r>
        <w:rPr>
          <w:rFonts w:ascii="Arial" w:hAnsi="Arial" w:cs="Arial"/>
          <w:color w:val="000000" w:themeColor="text1"/>
          <w:sz w:val="22"/>
          <w:szCs w:val="22"/>
          <w:lang w:val="en-US"/>
          <w14:textFill>
            <w14:solidFill>
              <w14:schemeClr w14:val="tx1"/>
            </w14:solidFill>
          </w14:textFill>
        </w:rPr>
        <w:t xml:space="preserve"> 16(4), 229-232.</w:t>
      </w:r>
    </w:p>
    <w:p>
      <w:pPr>
        <w:widowControl w:val="0"/>
        <w:autoSpaceDE w:val="0"/>
        <w:autoSpaceDN w:val="0"/>
        <w:adjustRightInd w:val="0"/>
        <w:spacing w:after="200"/>
        <w:ind w:left="482" w:hanging="482"/>
        <w:jc w:val="both"/>
        <w:rPr>
          <w:rFonts w:ascii="Arial" w:hAnsi="Arial" w:cs="Arial"/>
          <w:color w:val="000000" w:themeColor="text1"/>
          <w:sz w:val="22"/>
          <w:szCs w:val="22"/>
          <w:lang w:val="en-US"/>
          <w14:textFill>
            <w14:solidFill>
              <w14:schemeClr w14:val="tx1"/>
            </w14:solidFill>
          </w14:textFill>
        </w:rPr>
      </w:pPr>
    </w:p>
    <w:p>
      <w:pPr>
        <w:rPr>
          <w:rFonts w:ascii="Arial" w:hAnsi="Arial" w:cs="Arial"/>
          <w:color w:val="000000" w:themeColor="text1"/>
          <w:sz w:val="22"/>
          <w:szCs w:val="22"/>
          <w:lang w:val="en-US"/>
          <w14:textFill>
            <w14:solidFill>
              <w14:schemeClr w14:val="tx1"/>
            </w14:solidFill>
          </w14:textFill>
        </w:rPr>
      </w:pPr>
    </w:p>
    <w:sectPr>
      <w:headerReference r:id="rId3" w:type="default"/>
      <w:footerReference r:id="rId5" w:type="default"/>
      <w:headerReference r:id="rId4" w:type="even"/>
      <w:footerReference r:id="rId6" w:type="even"/>
      <w:type w:val="continuous"/>
      <w:pgSz w:w="11906" w:h="16838"/>
      <w:pgMar w:top="1134" w:right="1134" w:bottom="1134" w:left="1134" w:header="709" w:footer="709" w:gutter="0"/>
      <w:pgNumType w:start="1"/>
      <w:cols w:space="34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Baskerville">
    <w:altName w:val="Times New Roman"/>
    <w:panose1 w:val="00000000000000000000"/>
    <w:charset w:val="00"/>
    <w:family w:val="roman"/>
    <w:pitch w:val="default"/>
    <w:sig w:usb0="00000000" w:usb1="00000000" w:usb2="00000000" w:usb3="00000000" w:csb0="00000000"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Liberation Serif">
    <w:altName w:val="Times New Roman"/>
    <w:panose1 w:val="00000000000000000000"/>
    <w:charset w:val="01"/>
    <w:family w:val="roman"/>
    <w:pitch w:val="default"/>
    <w:sig w:usb0="00000000" w:usb1="00000000" w:usb2="00000000" w:usb3="00000000" w:csb0="00000000" w:csb1="00000000"/>
  </w:font>
  <w:font w:name="Mangal">
    <w:altName w:val="Segoe Print"/>
    <w:panose1 w:val="02040503050203030202"/>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 w:name="Arial">
    <w:panose1 w:val="020B0604020202020204"/>
    <w:charset w:val="80"/>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jc w:val="right"/>
      <w:rPr>
        <w:rFonts w:ascii="Arial" w:hAnsi="Arial" w:cs="Arial"/>
        <w:b/>
        <w:sz w:val="6"/>
        <w:szCs w:val="18"/>
        <w:lang w:val="en-US"/>
      </w:rPr>
    </w:pPr>
  </w:p>
  <w:p>
    <w:pPr>
      <w:pStyle w:val="18"/>
      <w:pBdr>
        <w:top w:val="single" w:color="auto" w:sz="4" w:space="1"/>
      </w:pBdr>
      <w:jc w:val="right"/>
    </w:pPr>
    <w:r>
      <w:rPr>
        <w:rFonts w:ascii="Arial" w:hAnsi="Arial" w:cs="Arial"/>
        <w:b/>
        <w:szCs w:val="18"/>
        <w:lang w:val="en-US"/>
      </w:rPr>
      <w:fldChar w:fldCharType="begin"/>
    </w:r>
    <w:r>
      <w:rPr>
        <w:rFonts w:ascii="Arial" w:hAnsi="Arial" w:cs="Arial"/>
        <w:b/>
        <w:szCs w:val="18"/>
        <w:lang w:val="en-US"/>
      </w:rPr>
      <w:instrText xml:space="preserve">PAGE   \* MERGEFORMAT</w:instrText>
    </w:r>
    <w:r>
      <w:rPr>
        <w:rFonts w:ascii="Arial" w:hAnsi="Arial" w:cs="Arial"/>
        <w:b/>
        <w:szCs w:val="18"/>
        <w:lang w:val="en-US"/>
      </w:rPr>
      <w:fldChar w:fldCharType="separate"/>
    </w:r>
    <w:r>
      <w:rPr>
        <w:rFonts w:ascii="Arial" w:hAnsi="Arial" w:cs="Arial"/>
        <w:b/>
        <w:szCs w:val="18"/>
        <w:lang w:val="en-US"/>
      </w:rPr>
      <w:t>1</w:t>
    </w:r>
    <w:r>
      <w:rPr>
        <w:rFonts w:ascii="Arial" w:hAnsi="Arial" w:cs="Arial"/>
        <w:b/>
        <w:szCs w:val="18"/>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rPr>
        <w:rFonts w:ascii="Arial" w:hAnsi="Arial" w:cs="Arial"/>
        <w:b/>
        <w:sz w:val="6"/>
      </w:rPr>
    </w:pPr>
  </w:p>
  <w:p>
    <w:pPr>
      <w:pStyle w:val="16"/>
      <w:pBdr>
        <w:top w:val="single" w:color="auto" w:sz="4" w:space="1"/>
      </w:pBdr>
    </w:pPr>
    <w:r>
      <w:rPr>
        <w:rFonts w:ascii="Arial" w:hAnsi="Arial" w:cs="Arial"/>
        <w:b/>
      </w:rPr>
      <w:fldChar w:fldCharType="begin"/>
    </w:r>
    <w:r>
      <w:rPr>
        <w:rFonts w:ascii="Arial" w:hAnsi="Arial" w:cs="Arial"/>
        <w:b/>
      </w:rPr>
      <w:instrText xml:space="preserve">PAGE   \* MERGEFORMAT</w:instrText>
    </w:r>
    <w:r>
      <w:rPr>
        <w:rFonts w:ascii="Arial" w:hAnsi="Arial" w:cs="Arial"/>
        <w:b/>
      </w:rPr>
      <w:fldChar w:fldCharType="separate"/>
    </w:r>
    <w:r>
      <w:rPr>
        <w:rFonts w:ascii="Arial" w:hAnsi="Arial" w:cs="Arial"/>
        <w:b/>
      </w:rPr>
      <w:t>2</w:t>
    </w:r>
    <w:r>
      <w:rPr>
        <w:rFonts w:ascii="Arial" w:hAnsi="Arial" w:cs="Arial"/>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Arial" w:hAnsi="Arial" w:cs="Arial"/>
        <w:b/>
        <w:sz w:val="20"/>
        <w:szCs w:val="20"/>
        <w:lang w:val="en-US"/>
      </w:rPr>
    </w:pPr>
    <w:r>
      <w:rPr>
        <w:rFonts w:ascii="Arial" w:hAnsi="Arial" w:cs="Arial"/>
        <w:b/>
        <w:sz w:val="20"/>
        <w:szCs w:val="20"/>
        <w:lang w:val="en-US"/>
      </w:rPr>
      <w:t>Hands-on Science. Science Education. Discovering and understanding the wonders of Nature</w:t>
    </w:r>
  </w:p>
  <w:p>
    <w:pPr>
      <w:pStyle w:val="18"/>
      <w:rPr>
        <w:rFonts w:ascii="Arial" w:hAnsi="Arial" w:cs="Arial"/>
        <w:b/>
        <w:sz w:val="22"/>
        <w:szCs w:val="20"/>
        <w:lang w:val="en-US"/>
      </w:rPr>
    </w:pPr>
    <w:r>
      <w:rPr>
        <w:rFonts w:ascii="Arial" w:hAnsi="Arial" w:cs="Arial"/>
        <w:b/>
        <w:sz w:val="22"/>
        <w:szCs w:val="20"/>
        <w:lang w:val="en-US"/>
      </w:rPr>
      <w:t xml:space="preserve">© 2020 HSci. ISBN </w:t>
    </w:r>
    <w:r>
      <w:rPr>
        <w:rFonts w:ascii="Arial" w:hAnsi="Arial" w:cs="Arial"/>
        <w:b/>
        <w:sz w:val="22"/>
        <w:szCs w:val="20"/>
      </w:rPr>
      <w:t>978-84-8158-841-5</w:t>
    </w:r>
  </w:p>
  <w:p>
    <w:pPr>
      <w:pStyle w:val="18"/>
      <w:rPr>
        <w:rFonts w:ascii="Arial" w:hAnsi="Arial" w:cs="Arial"/>
        <w:b/>
        <w:sz w:val="6"/>
        <w:szCs w:val="18"/>
        <w:lang w:val="en-US"/>
      </w:rPr>
    </w:pPr>
  </w:p>
  <w:p>
    <w:pPr>
      <w:pStyle w:val="18"/>
      <w:pBdr>
        <w:top w:val="single" w:color="auto" w:sz="4" w:space="1"/>
      </w:pBdr>
      <w:rPr>
        <w:rFonts w:ascii="Verdana" w:hAnsi="Verdana"/>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Arial" w:hAnsi="Arial" w:cs="Arial"/>
        <w:b/>
        <w:sz w:val="20"/>
        <w:szCs w:val="20"/>
        <w:lang w:val="en-US"/>
      </w:rPr>
    </w:pPr>
    <w:r>
      <w:rPr>
        <w:rFonts w:ascii="Arial" w:hAnsi="Arial" w:cs="Arial"/>
        <w:b/>
        <w:sz w:val="20"/>
        <w:szCs w:val="20"/>
        <w:lang w:val="en-US"/>
      </w:rPr>
      <w:t>Hands-on Science. Science Education. Discovering and understanding the wonders of Nature</w:t>
    </w:r>
  </w:p>
  <w:p>
    <w:pPr>
      <w:pStyle w:val="18"/>
      <w:jc w:val="right"/>
      <w:rPr>
        <w:rFonts w:ascii="Arial" w:hAnsi="Arial" w:cs="Arial"/>
        <w:b/>
        <w:sz w:val="22"/>
        <w:szCs w:val="20"/>
        <w:lang w:val="en-US"/>
      </w:rPr>
    </w:pPr>
    <w:r>
      <w:rPr>
        <w:rFonts w:ascii="Arial" w:hAnsi="Arial" w:cs="Arial"/>
        <w:b/>
        <w:sz w:val="22"/>
        <w:szCs w:val="20"/>
        <w:lang w:val="en-US"/>
      </w:rPr>
      <w:t xml:space="preserve">© 2020 HSci. </w:t>
    </w:r>
    <w:r>
      <w:rPr>
        <w:rFonts w:ascii="Arial" w:hAnsi="Arial" w:cs="Arial"/>
        <w:b/>
        <w:sz w:val="22"/>
        <w:szCs w:val="20"/>
      </w:rPr>
      <w:t>978-84-8158-841-5</w:t>
    </w:r>
  </w:p>
  <w:p>
    <w:pPr>
      <w:pStyle w:val="18"/>
      <w:jc w:val="right"/>
      <w:rPr>
        <w:rFonts w:ascii="Arial" w:hAnsi="Arial" w:cs="Arial"/>
        <w:b/>
        <w:sz w:val="6"/>
        <w:szCs w:val="18"/>
        <w:lang w:val="en-US"/>
      </w:rPr>
    </w:pPr>
  </w:p>
  <w:p>
    <w:pPr>
      <w:pStyle w:val="18"/>
      <w:pBdr>
        <w:top w:val="single" w:color="auto" w:sz="4" w:space="1"/>
      </w:pBdr>
      <w:jc w:val="right"/>
      <w:rPr>
        <w:rFonts w:ascii="Arial" w:hAnsi="Arial" w:cs="Arial"/>
        <w:lang w:val="en-US"/>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jarshi">
    <w15:presenceInfo w15:providerId="None" w15:userId="Rajar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08"/>
  <w:hyphenationZone w:val="425"/>
  <w:evenAndOddHeaders w:val="1"/>
  <w:drawingGridHorizontalSpacing w:val="120"/>
  <w:displayHorizontalDrawingGridEvery w:val="2"/>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4A"/>
    <w:rsid w:val="000008AE"/>
    <w:rsid w:val="000027FC"/>
    <w:rsid w:val="00003C97"/>
    <w:rsid w:val="00004466"/>
    <w:rsid w:val="00013267"/>
    <w:rsid w:val="000137AA"/>
    <w:rsid w:val="0001497A"/>
    <w:rsid w:val="00015755"/>
    <w:rsid w:val="00015E90"/>
    <w:rsid w:val="00016F2D"/>
    <w:rsid w:val="000211B9"/>
    <w:rsid w:val="00022493"/>
    <w:rsid w:val="000271F9"/>
    <w:rsid w:val="00030054"/>
    <w:rsid w:val="00031188"/>
    <w:rsid w:val="000320F7"/>
    <w:rsid w:val="00034126"/>
    <w:rsid w:val="000341F1"/>
    <w:rsid w:val="00036146"/>
    <w:rsid w:val="000371B5"/>
    <w:rsid w:val="00041926"/>
    <w:rsid w:val="00044FA0"/>
    <w:rsid w:val="000461A7"/>
    <w:rsid w:val="000504C0"/>
    <w:rsid w:val="000553B9"/>
    <w:rsid w:val="000559DC"/>
    <w:rsid w:val="0006126B"/>
    <w:rsid w:val="000612A4"/>
    <w:rsid w:val="0006204C"/>
    <w:rsid w:val="000620FD"/>
    <w:rsid w:val="00065010"/>
    <w:rsid w:val="000717C4"/>
    <w:rsid w:val="00076894"/>
    <w:rsid w:val="00076A70"/>
    <w:rsid w:val="00086F66"/>
    <w:rsid w:val="000878DF"/>
    <w:rsid w:val="00090A52"/>
    <w:rsid w:val="000910E1"/>
    <w:rsid w:val="000915BD"/>
    <w:rsid w:val="00093A94"/>
    <w:rsid w:val="00095409"/>
    <w:rsid w:val="0009794D"/>
    <w:rsid w:val="000A1BA9"/>
    <w:rsid w:val="000A2468"/>
    <w:rsid w:val="000A2B25"/>
    <w:rsid w:val="000A6588"/>
    <w:rsid w:val="000B3A31"/>
    <w:rsid w:val="000B694E"/>
    <w:rsid w:val="000C2A9D"/>
    <w:rsid w:val="000C4509"/>
    <w:rsid w:val="000C54EF"/>
    <w:rsid w:val="000D16A9"/>
    <w:rsid w:val="000D23A5"/>
    <w:rsid w:val="000D6037"/>
    <w:rsid w:val="000D790E"/>
    <w:rsid w:val="000E0934"/>
    <w:rsid w:val="000E6134"/>
    <w:rsid w:val="000E6536"/>
    <w:rsid w:val="000E67E4"/>
    <w:rsid w:val="000F0C3D"/>
    <w:rsid w:val="000F319F"/>
    <w:rsid w:val="000F4E39"/>
    <w:rsid w:val="000F5146"/>
    <w:rsid w:val="000F70C0"/>
    <w:rsid w:val="000F7792"/>
    <w:rsid w:val="00101001"/>
    <w:rsid w:val="00103ADF"/>
    <w:rsid w:val="00110612"/>
    <w:rsid w:val="00113812"/>
    <w:rsid w:val="0011405D"/>
    <w:rsid w:val="00114482"/>
    <w:rsid w:val="00120A60"/>
    <w:rsid w:val="00126C09"/>
    <w:rsid w:val="00126D91"/>
    <w:rsid w:val="00134EC3"/>
    <w:rsid w:val="00135E35"/>
    <w:rsid w:val="0013695B"/>
    <w:rsid w:val="001400D7"/>
    <w:rsid w:val="00140354"/>
    <w:rsid w:val="0014254A"/>
    <w:rsid w:val="00146E4F"/>
    <w:rsid w:val="00150641"/>
    <w:rsid w:val="00157030"/>
    <w:rsid w:val="0015741B"/>
    <w:rsid w:val="00161B93"/>
    <w:rsid w:val="001648E9"/>
    <w:rsid w:val="00165C95"/>
    <w:rsid w:val="00166358"/>
    <w:rsid w:val="00166BE5"/>
    <w:rsid w:val="00166C73"/>
    <w:rsid w:val="00170B37"/>
    <w:rsid w:val="00171BAE"/>
    <w:rsid w:val="0017284A"/>
    <w:rsid w:val="00174F70"/>
    <w:rsid w:val="001808B0"/>
    <w:rsid w:val="0018139C"/>
    <w:rsid w:val="001827DD"/>
    <w:rsid w:val="00184D74"/>
    <w:rsid w:val="00187955"/>
    <w:rsid w:val="00190A52"/>
    <w:rsid w:val="0019171D"/>
    <w:rsid w:val="00193E8D"/>
    <w:rsid w:val="00196AB2"/>
    <w:rsid w:val="00196FF3"/>
    <w:rsid w:val="001A0ABD"/>
    <w:rsid w:val="001A3DBB"/>
    <w:rsid w:val="001A4AA4"/>
    <w:rsid w:val="001C1006"/>
    <w:rsid w:val="001C1347"/>
    <w:rsid w:val="001C1A62"/>
    <w:rsid w:val="001C4823"/>
    <w:rsid w:val="001D0A76"/>
    <w:rsid w:val="001D0B98"/>
    <w:rsid w:val="001D459F"/>
    <w:rsid w:val="001E0981"/>
    <w:rsid w:val="001E28E8"/>
    <w:rsid w:val="001E322D"/>
    <w:rsid w:val="001E3A12"/>
    <w:rsid w:val="001E52E6"/>
    <w:rsid w:val="001E5A6A"/>
    <w:rsid w:val="001F05D7"/>
    <w:rsid w:val="001F41E1"/>
    <w:rsid w:val="001F4C88"/>
    <w:rsid w:val="001F6A35"/>
    <w:rsid w:val="00200FF3"/>
    <w:rsid w:val="0021021F"/>
    <w:rsid w:val="002123E0"/>
    <w:rsid w:val="00213CDB"/>
    <w:rsid w:val="0021434A"/>
    <w:rsid w:val="00222D55"/>
    <w:rsid w:val="0022559C"/>
    <w:rsid w:val="00226AA9"/>
    <w:rsid w:val="00226CED"/>
    <w:rsid w:val="00226CEE"/>
    <w:rsid w:val="00227123"/>
    <w:rsid w:val="00227DC2"/>
    <w:rsid w:val="002301DF"/>
    <w:rsid w:val="002304B5"/>
    <w:rsid w:val="00231AE3"/>
    <w:rsid w:val="002323DE"/>
    <w:rsid w:val="002367CA"/>
    <w:rsid w:val="00241BB1"/>
    <w:rsid w:val="002427A0"/>
    <w:rsid w:val="00244648"/>
    <w:rsid w:val="002479E9"/>
    <w:rsid w:val="00250D60"/>
    <w:rsid w:val="002516B1"/>
    <w:rsid w:val="00251A75"/>
    <w:rsid w:val="002524AA"/>
    <w:rsid w:val="00256812"/>
    <w:rsid w:val="002618C9"/>
    <w:rsid w:val="00264BDE"/>
    <w:rsid w:val="002655EB"/>
    <w:rsid w:val="00271093"/>
    <w:rsid w:val="002747D6"/>
    <w:rsid w:val="00274E18"/>
    <w:rsid w:val="00281B70"/>
    <w:rsid w:val="002833B9"/>
    <w:rsid w:val="00285548"/>
    <w:rsid w:val="00285940"/>
    <w:rsid w:val="0029141E"/>
    <w:rsid w:val="00292F91"/>
    <w:rsid w:val="0029523E"/>
    <w:rsid w:val="002961D5"/>
    <w:rsid w:val="002A0D19"/>
    <w:rsid w:val="002A75C4"/>
    <w:rsid w:val="002A7E23"/>
    <w:rsid w:val="002A7E36"/>
    <w:rsid w:val="002B12C0"/>
    <w:rsid w:val="002B275F"/>
    <w:rsid w:val="002B27D6"/>
    <w:rsid w:val="002C1156"/>
    <w:rsid w:val="002C276F"/>
    <w:rsid w:val="002C3FC9"/>
    <w:rsid w:val="002D06CD"/>
    <w:rsid w:val="002D1130"/>
    <w:rsid w:val="002D271B"/>
    <w:rsid w:val="002D2B89"/>
    <w:rsid w:val="002D4033"/>
    <w:rsid w:val="002D7E5E"/>
    <w:rsid w:val="002E10EE"/>
    <w:rsid w:val="002E13BD"/>
    <w:rsid w:val="002E21D6"/>
    <w:rsid w:val="002E4CC9"/>
    <w:rsid w:val="002E7D13"/>
    <w:rsid w:val="002F0A33"/>
    <w:rsid w:val="002F0D61"/>
    <w:rsid w:val="002F54AF"/>
    <w:rsid w:val="002F6C33"/>
    <w:rsid w:val="00300B68"/>
    <w:rsid w:val="003038E6"/>
    <w:rsid w:val="00304FAB"/>
    <w:rsid w:val="00305B27"/>
    <w:rsid w:val="00310215"/>
    <w:rsid w:val="00310D35"/>
    <w:rsid w:val="0031255A"/>
    <w:rsid w:val="00312A69"/>
    <w:rsid w:val="00313C41"/>
    <w:rsid w:val="00314BAB"/>
    <w:rsid w:val="00315295"/>
    <w:rsid w:val="00320A71"/>
    <w:rsid w:val="00320C6A"/>
    <w:rsid w:val="003251F6"/>
    <w:rsid w:val="00325313"/>
    <w:rsid w:val="00330FF2"/>
    <w:rsid w:val="003331DF"/>
    <w:rsid w:val="00336705"/>
    <w:rsid w:val="003367FC"/>
    <w:rsid w:val="0034295C"/>
    <w:rsid w:val="00344165"/>
    <w:rsid w:val="00344A95"/>
    <w:rsid w:val="00344B93"/>
    <w:rsid w:val="00345B1E"/>
    <w:rsid w:val="00353FF1"/>
    <w:rsid w:val="00356694"/>
    <w:rsid w:val="00357C98"/>
    <w:rsid w:val="00360BED"/>
    <w:rsid w:val="00360CD8"/>
    <w:rsid w:val="00361A68"/>
    <w:rsid w:val="0036207F"/>
    <w:rsid w:val="00364254"/>
    <w:rsid w:val="003650FC"/>
    <w:rsid w:val="00375AB0"/>
    <w:rsid w:val="003770D6"/>
    <w:rsid w:val="00382A02"/>
    <w:rsid w:val="00382D6C"/>
    <w:rsid w:val="00383247"/>
    <w:rsid w:val="00387FA1"/>
    <w:rsid w:val="0039324F"/>
    <w:rsid w:val="00394306"/>
    <w:rsid w:val="00394DA3"/>
    <w:rsid w:val="003A42D0"/>
    <w:rsid w:val="003A533C"/>
    <w:rsid w:val="003B0C97"/>
    <w:rsid w:val="003B1F8F"/>
    <w:rsid w:val="003B2B9F"/>
    <w:rsid w:val="003B3FC3"/>
    <w:rsid w:val="003C33CB"/>
    <w:rsid w:val="003C6CF1"/>
    <w:rsid w:val="003D1C32"/>
    <w:rsid w:val="003D4048"/>
    <w:rsid w:val="003D5563"/>
    <w:rsid w:val="003E1288"/>
    <w:rsid w:val="003E5606"/>
    <w:rsid w:val="003E622D"/>
    <w:rsid w:val="003F3D11"/>
    <w:rsid w:val="003F54D8"/>
    <w:rsid w:val="003F6C77"/>
    <w:rsid w:val="00402118"/>
    <w:rsid w:val="0041059A"/>
    <w:rsid w:val="004129A7"/>
    <w:rsid w:val="00417C18"/>
    <w:rsid w:val="004210F0"/>
    <w:rsid w:val="00421160"/>
    <w:rsid w:val="004216A5"/>
    <w:rsid w:val="00422C2D"/>
    <w:rsid w:val="00424F0D"/>
    <w:rsid w:val="00431543"/>
    <w:rsid w:val="0043238F"/>
    <w:rsid w:val="004429EA"/>
    <w:rsid w:val="00442AA9"/>
    <w:rsid w:val="00442C31"/>
    <w:rsid w:val="00442DBB"/>
    <w:rsid w:val="004440E0"/>
    <w:rsid w:val="00445763"/>
    <w:rsid w:val="00450B59"/>
    <w:rsid w:val="00454246"/>
    <w:rsid w:val="004569F4"/>
    <w:rsid w:val="00461E30"/>
    <w:rsid w:val="0046659F"/>
    <w:rsid w:val="004712AB"/>
    <w:rsid w:val="00471413"/>
    <w:rsid w:val="00474DE0"/>
    <w:rsid w:val="00477E3B"/>
    <w:rsid w:val="004879EA"/>
    <w:rsid w:val="0049261C"/>
    <w:rsid w:val="00493972"/>
    <w:rsid w:val="00494940"/>
    <w:rsid w:val="004A0824"/>
    <w:rsid w:val="004A45FC"/>
    <w:rsid w:val="004A630F"/>
    <w:rsid w:val="004A6339"/>
    <w:rsid w:val="004B27B2"/>
    <w:rsid w:val="004B3541"/>
    <w:rsid w:val="004B7426"/>
    <w:rsid w:val="004B7EB4"/>
    <w:rsid w:val="004C03C5"/>
    <w:rsid w:val="004C03E2"/>
    <w:rsid w:val="004C0547"/>
    <w:rsid w:val="004C0974"/>
    <w:rsid w:val="004C316C"/>
    <w:rsid w:val="004C3BA4"/>
    <w:rsid w:val="004C4C4F"/>
    <w:rsid w:val="004C54F5"/>
    <w:rsid w:val="004C62CB"/>
    <w:rsid w:val="004E10D0"/>
    <w:rsid w:val="004E33BA"/>
    <w:rsid w:val="004E379D"/>
    <w:rsid w:val="004E4F10"/>
    <w:rsid w:val="004E6849"/>
    <w:rsid w:val="004E7763"/>
    <w:rsid w:val="004F02DF"/>
    <w:rsid w:val="004F233D"/>
    <w:rsid w:val="004F4585"/>
    <w:rsid w:val="004F63F7"/>
    <w:rsid w:val="004F6B32"/>
    <w:rsid w:val="00500D47"/>
    <w:rsid w:val="0050136C"/>
    <w:rsid w:val="00501DC1"/>
    <w:rsid w:val="00503514"/>
    <w:rsid w:val="005043F6"/>
    <w:rsid w:val="00504E38"/>
    <w:rsid w:val="005109FE"/>
    <w:rsid w:val="0051157D"/>
    <w:rsid w:val="00511D21"/>
    <w:rsid w:val="00521922"/>
    <w:rsid w:val="00522A9F"/>
    <w:rsid w:val="00522C86"/>
    <w:rsid w:val="00524EE8"/>
    <w:rsid w:val="0052655D"/>
    <w:rsid w:val="005274E5"/>
    <w:rsid w:val="005279D4"/>
    <w:rsid w:val="00527C51"/>
    <w:rsid w:val="00532475"/>
    <w:rsid w:val="0053481F"/>
    <w:rsid w:val="00534B11"/>
    <w:rsid w:val="00536261"/>
    <w:rsid w:val="00541D90"/>
    <w:rsid w:val="00544CDD"/>
    <w:rsid w:val="005459B8"/>
    <w:rsid w:val="005528B3"/>
    <w:rsid w:val="0055398A"/>
    <w:rsid w:val="005550C8"/>
    <w:rsid w:val="00555BD6"/>
    <w:rsid w:val="00557943"/>
    <w:rsid w:val="00560719"/>
    <w:rsid w:val="0056081D"/>
    <w:rsid w:val="00563500"/>
    <w:rsid w:val="00563D7A"/>
    <w:rsid w:val="005643AB"/>
    <w:rsid w:val="00565491"/>
    <w:rsid w:val="00567F08"/>
    <w:rsid w:val="00572002"/>
    <w:rsid w:val="00575485"/>
    <w:rsid w:val="005765A9"/>
    <w:rsid w:val="005767F9"/>
    <w:rsid w:val="0057771C"/>
    <w:rsid w:val="00577742"/>
    <w:rsid w:val="0058137B"/>
    <w:rsid w:val="0058331F"/>
    <w:rsid w:val="00583924"/>
    <w:rsid w:val="0058622E"/>
    <w:rsid w:val="00587AA6"/>
    <w:rsid w:val="0059119C"/>
    <w:rsid w:val="00593640"/>
    <w:rsid w:val="00595045"/>
    <w:rsid w:val="00595A64"/>
    <w:rsid w:val="005A1D39"/>
    <w:rsid w:val="005A328E"/>
    <w:rsid w:val="005A633E"/>
    <w:rsid w:val="005A7501"/>
    <w:rsid w:val="005A7EB0"/>
    <w:rsid w:val="005B17F5"/>
    <w:rsid w:val="005B2FE7"/>
    <w:rsid w:val="005B4D3A"/>
    <w:rsid w:val="005B6693"/>
    <w:rsid w:val="005B727C"/>
    <w:rsid w:val="005C0CD6"/>
    <w:rsid w:val="005C1B27"/>
    <w:rsid w:val="005C2B80"/>
    <w:rsid w:val="005C3C61"/>
    <w:rsid w:val="005C3F2A"/>
    <w:rsid w:val="005C5640"/>
    <w:rsid w:val="005D238C"/>
    <w:rsid w:val="005D3D2B"/>
    <w:rsid w:val="005D3DEF"/>
    <w:rsid w:val="005D5B37"/>
    <w:rsid w:val="005D7A84"/>
    <w:rsid w:val="005D7BE1"/>
    <w:rsid w:val="005E0EB6"/>
    <w:rsid w:val="005E10C3"/>
    <w:rsid w:val="005E2C28"/>
    <w:rsid w:val="005E33D2"/>
    <w:rsid w:val="005E627D"/>
    <w:rsid w:val="005E6C07"/>
    <w:rsid w:val="005E6FA2"/>
    <w:rsid w:val="005E75B6"/>
    <w:rsid w:val="005F05E4"/>
    <w:rsid w:val="00600DFE"/>
    <w:rsid w:val="0060150A"/>
    <w:rsid w:val="00602525"/>
    <w:rsid w:val="00604FFD"/>
    <w:rsid w:val="00605E26"/>
    <w:rsid w:val="00607369"/>
    <w:rsid w:val="00610755"/>
    <w:rsid w:val="00611F18"/>
    <w:rsid w:val="0061276A"/>
    <w:rsid w:val="00612B3B"/>
    <w:rsid w:val="006130AE"/>
    <w:rsid w:val="006153BD"/>
    <w:rsid w:val="00617E23"/>
    <w:rsid w:val="00621FC4"/>
    <w:rsid w:val="006257BE"/>
    <w:rsid w:val="006306E1"/>
    <w:rsid w:val="0063117F"/>
    <w:rsid w:val="00631354"/>
    <w:rsid w:val="006333FE"/>
    <w:rsid w:val="00636B81"/>
    <w:rsid w:val="00637372"/>
    <w:rsid w:val="006376F8"/>
    <w:rsid w:val="00637FE8"/>
    <w:rsid w:val="00641F4E"/>
    <w:rsid w:val="00644F8B"/>
    <w:rsid w:val="0064669F"/>
    <w:rsid w:val="00646E6E"/>
    <w:rsid w:val="006553F3"/>
    <w:rsid w:val="006613B6"/>
    <w:rsid w:val="00663A23"/>
    <w:rsid w:val="0066779B"/>
    <w:rsid w:val="00667E9C"/>
    <w:rsid w:val="006704A5"/>
    <w:rsid w:val="00674CAB"/>
    <w:rsid w:val="0068144A"/>
    <w:rsid w:val="00682F7E"/>
    <w:rsid w:val="0068424F"/>
    <w:rsid w:val="006862C8"/>
    <w:rsid w:val="00691E29"/>
    <w:rsid w:val="00691E65"/>
    <w:rsid w:val="00694846"/>
    <w:rsid w:val="00697D2F"/>
    <w:rsid w:val="006A0E85"/>
    <w:rsid w:val="006A1436"/>
    <w:rsid w:val="006A253B"/>
    <w:rsid w:val="006A34BA"/>
    <w:rsid w:val="006A4E40"/>
    <w:rsid w:val="006A5CF0"/>
    <w:rsid w:val="006A5D26"/>
    <w:rsid w:val="006A7F84"/>
    <w:rsid w:val="006B00EF"/>
    <w:rsid w:val="006B0D42"/>
    <w:rsid w:val="006B1295"/>
    <w:rsid w:val="006B2064"/>
    <w:rsid w:val="006B39FF"/>
    <w:rsid w:val="006B4CCE"/>
    <w:rsid w:val="006B6AE0"/>
    <w:rsid w:val="006B6C98"/>
    <w:rsid w:val="006C06AB"/>
    <w:rsid w:val="006C0A77"/>
    <w:rsid w:val="006C48D2"/>
    <w:rsid w:val="006C53E0"/>
    <w:rsid w:val="006C6002"/>
    <w:rsid w:val="006C782A"/>
    <w:rsid w:val="006D4181"/>
    <w:rsid w:val="006D4886"/>
    <w:rsid w:val="006E00DE"/>
    <w:rsid w:val="006E0452"/>
    <w:rsid w:val="006E2121"/>
    <w:rsid w:val="006E213A"/>
    <w:rsid w:val="006F280E"/>
    <w:rsid w:val="006F4517"/>
    <w:rsid w:val="006F4647"/>
    <w:rsid w:val="006F5151"/>
    <w:rsid w:val="006F5CC4"/>
    <w:rsid w:val="006F5D14"/>
    <w:rsid w:val="00704EEF"/>
    <w:rsid w:val="00705742"/>
    <w:rsid w:val="00707445"/>
    <w:rsid w:val="007159E7"/>
    <w:rsid w:val="00715FFF"/>
    <w:rsid w:val="00716BCB"/>
    <w:rsid w:val="00716C95"/>
    <w:rsid w:val="0072183D"/>
    <w:rsid w:val="0072359C"/>
    <w:rsid w:val="00723C1F"/>
    <w:rsid w:val="007270F5"/>
    <w:rsid w:val="00734349"/>
    <w:rsid w:val="0073556E"/>
    <w:rsid w:val="00741C63"/>
    <w:rsid w:val="007427E4"/>
    <w:rsid w:val="00743129"/>
    <w:rsid w:val="00747A8A"/>
    <w:rsid w:val="00754873"/>
    <w:rsid w:val="00757204"/>
    <w:rsid w:val="00761659"/>
    <w:rsid w:val="00761BEC"/>
    <w:rsid w:val="00765FFD"/>
    <w:rsid w:val="00766F63"/>
    <w:rsid w:val="00767CD1"/>
    <w:rsid w:val="00770E32"/>
    <w:rsid w:val="00771F70"/>
    <w:rsid w:val="00773018"/>
    <w:rsid w:val="007737F6"/>
    <w:rsid w:val="00773AF9"/>
    <w:rsid w:val="00776679"/>
    <w:rsid w:val="007776A2"/>
    <w:rsid w:val="00781D1B"/>
    <w:rsid w:val="0078260E"/>
    <w:rsid w:val="00783543"/>
    <w:rsid w:val="007873E6"/>
    <w:rsid w:val="00795F4C"/>
    <w:rsid w:val="007A5523"/>
    <w:rsid w:val="007A55D0"/>
    <w:rsid w:val="007A794A"/>
    <w:rsid w:val="007B0887"/>
    <w:rsid w:val="007B0D40"/>
    <w:rsid w:val="007B0EB4"/>
    <w:rsid w:val="007B43D7"/>
    <w:rsid w:val="007B714B"/>
    <w:rsid w:val="007C5ADC"/>
    <w:rsid w:val="007C6B78"/>
    <w:rsid w:val="007D04C3"/>
    <w:rsid w:val="007D12A8"/>
    <w:rsid w:val="007E0516"/>
    <w:rsid w:val="007E29E7"/>
    <w:rsid w:val="007E353A"/>
    <w:rsid w:val="007E658B"/>
    <w:rsid w:val="007E6D81"/>
    <w:rsid w:val="007E7873"/>
    <w:rsid w:val="007E7B20"/>
    <w:rsid w:val="007F3226"/>
    <w:rsid w:val="007F3854"/>
    <w:rsid w:val="007F38C2"/>
    <w:rsid w:val="007F4439"/>
    <w:rsid w:val="007F63C5"/>
    <w:rsid w:val="00800B5A"/>
    <w:rsid w:val="0080400A"/>
    <w:rsid w:val="00805DB0"/>
    <w:rsid w:val="008069D5"/>
    <w:rsid w:val="008073F7"/>
    <w:rsid w:val="0080748B"/>
    <w:rsid w:val="0080771A"/>
    <w:rsid w:val="0081105F"/>
    <w:rsid w:val="00811669"/>
    <w:rsid w:val="00811B44"/>
    <w:rsid w:val="00812BEF"/>
    <w:rsid w:val="00817330"/>
    <w:rsid w:val="008217AC"/>
    <w:rsid w:val="00822A94"/>
    <w:rsid w:val="00822C9F"/>
    <w:rsid w:val="00822CEC"/>
    <w:rsid w:val="00823051"/>
    <w:rsid w:val="00824199"/>
    <w:rsid w:val="00824344"/>
    <w:rsid w:val="00830BD9"/>
    <w:rsid w:val="008354E1"/>
    <w:rsid w:val="00835FF0"/>
    <w:rsid w:val="00841DD3"/>
    <w:rsid w:val="00846A09"/>
    <w:rsid w:val="00850B74"/>
    <w:rsid w:val="008601E0"/>
    <w:rsid w:val="008611E3"/>
    <w:rsid w:val="00861549"/>
    <w:rsid w:val="00861C24"/>
    <w:rsid w:val="00862C45"/>
    <w:rsid w:val="00866CF9"/>
    <w:rsid w:val="0087261C"/>
    <w:rsid w:val="00874377"/>
    <w:rsid w:val="0088495D"/>
    <w:rsid w:val="008854BF"/>
    <w:rsid w:val="00887AA5"/>
    <w:rsid w:val="0089033B"/>
    <w:rsid w:val="00897BAD"/>
    <w:rsid w:val="008A4305"/>
    <w:rsid w:val="008A4F4F"/>
    <w:rsid w:val="008A6A48"/>
    <w:rsid w:val="008B242B"/>
    <w:rsid w:val="008B6012"/>
    <w:rsid w:val="008C00E3"/>
    <w:rsid w:val="008C537C"/>
    <w:rsid w:val="008E1E94"/>
    <w:rsid w:val="008E5F85"/>
    <w:rsid w:val="008E6BFD"/>
    <w:rsid w:val="008E76FD"/>
    <w:rsid w:val="008F0837"/>
    <w:rsid w:val="008F25D2"/>
    <w:rsid w:val="008F389A"/>
    <w:rsid w:val="008F4907"/>
    <w:rsid w:val="008F6116"/>
    <w:rsid w:val="008F6638"/>
    <w:rsid w:val="008F663D"/>
    <w:rsid w:val="008F6F32"/>
    <w:rsid w:val="008F7E81"/>
    <w:rsid w:val="008F7FA9"/>
    <w:rsid w:val="0090037E"/>
    <w:rsid w:val="00901972"/>
    <w:rsid w:val="00903273"/>
    <w:rsid w:val="009041AE"/>
    <w:rsid w:val="00905470"/>
    <w:rsid w:val="009071A4"/>
    <w:rsid w:val="00907632"/>
    <w:rsid w:val="00907D5C"/>
    <w:rsid w:val="00907DF5"/>
    <w:rsid w:val="009131E1"/>
    <w:rsid w:val="00915DCE"/>
    <w:rsid w:val="00925956"/>
    <w:rsid w:val="0093276A"/>
    <w:rsid w:val="00932AB9"/>
    <w:rsid w:val="00936DB1"/>
    <w:rsid w:val="00937D0D"/>
    <w:rsid w:val="00940D40"/>
    <w:rsid w:val="009411A3"/>
    <w:rsid w:val="0094209E"/>
    <w:rsid w:val="0094334D"/>
    <w:rsid w:val="00946A2A"/>
    <w:rsid w:val="00950996"/>
    <w:rsid w:val="00952A0E"/>
    <w:rsid w:val="0095380D"/>
    <w:rsid w:val="0095717A"/>
    <w:rsid w:val="0095740B"/>
    <w:rsid w:val="009606F8"/>
    <w:rsid w:val="00960FEC"/>
    <w:rsid w:val="009617CB"/>
    <w:rsid w:val="00963907"/>
    <w:rsid w:val="00964E00"/>
    <w:rsid w:val="009713F5"/>
    <w:rsid w:val="00971D31"/>
    <w:rsid w:val="00972853"/>
    <w:rsid w:val="0097286F"/>
    <w:rsid w:val="009777E4"/>
    <w:rsid w:val="00981BEB"/>
    <w:rsid w:val="009821CD"/>
    <w:rsid w:val="00983E40"/>
    <w:rsid w:val="0098475A"/>
    <w:rsid w:val="00987286"/>
    <w:rsid w:val="009929F3"/>
    <w:rsid w:val="00992DF5"/>
    <w:rsid w:val="009952B3"/>
    <w:rsid w:val="009960B2"/>
    <w:rsid w:val="0099668A"/>
    <w:rsid w:val="009A4D0E"/>
    <w:rsid w:val="009A5057"/>
    <w:rsid w:val="009A53C1"/>
    <w:rsid w:val="009A777C"/>
    <w:rsid w:val="009B37B3"/>
    <w:rsid w:val="009C1077"/>
    <w:rsid w:val="009C2544"/>
    <w:rsid w:val="009C5196"/>
    <w:rsid w:val="009C7838"/>
    <w:rsid w:val="009C78B0"/>
    <w:rsid w:val="009D02F9"/>
    <w:rsid w:val="009D07CA"/>
    <w:rsid w:val="009D4658"/>
    <w:rsid w:val="009D6670"/>
    <w:rsid w:val="009E7410"/>
    <w:rsid w:val="009F03F0"/>
    <w:rsid w:val="009F174A"/>
    <w:rsid w:val="009F33B3"/>
    <w:rsid w:val="009F62A0"/>
    <w:rsid w:val="009F64E7"/>
    <w:rsid w:val="009F69B0"/>
    <w:rsid w:val="009F772E"/>
    <w:rsid w:val="00A001DB"/>
    <w:rsid w:val="00A00726"/>
    <w:rsid w:val="00A01932"/>
    <w:rsid w:val="00A024CC"/>
    <w:rsid w:val="00A03230"/>
    <w:rsid w:val="00A04FE0"/>
    <w:rsid w:val="00A05F38"/>
    <w:rsid w:val="00A061C9"/>
    <w:rsid w:val="00A07A97"/>
    <w:rsid w:val="00A1143E"/>
    <w:rsid w:val="00A13E9B"/>
    <w:rsid w:val="00A16355"/>
    <w:rsid w:val="00A213F8"/>
    <w:rsid w:val="00A21688"/>
    <w:rsid w:val="00A23BB3"/>
    <w:rsid w:val="00A23F55"/>
    <w:rsid w:val="00A31BCE"/>
    <w:rsid w:val="00A3244F"/>
    <w:rsid w:val="00A32600"/>
    <w:rsid w:val="00A35A06"/>
    <w:rsid w:val="00A36671"/>
    <w:rsid w:val="00A37B57"/>
    <w:rsid w:val="00A40A74"/>
    <w:rsid w:val="00A42C03"/>
    <w:rsid w:val="00A42C18"/>
    <w:rsid w:val="00A51126"/>
    <w:rsid w:val="00A52BA6"/>
    <w:rsid w:val="00A54CEF"/>
    <w:rsid w:val="00A551EB"/>
    <w:rsid w:val="00A55A52"/>
    <w:rsid w:val="00A601C9"/>
    <w:rsid w:val="00A62581"/>
    <w:rsid w:val="00A62931"/>
    <w:rsid w:val="00A641A3"/>
    <w:rsid w:val="00A71897"/>
    <w:rsid w:val="00A72041"/>
    <w:rsid w:val="00A72081"/>
    <w:rsid w:val="00A72976"/>
    <w:rsid w:val="00A73CA9"/>
    <w:rsid w:val="00A7511A"/>
    <w:rsid w:val="00A769B7"/>
    <w:rsid w:val="00A815B4"/>
    <w:rsid w:val="00A81846"/>
    <w:rsid w:val="00A84367"/>
    <w:rsid w:val="00A862DC"/>
    <w:rsid w:val="00A86FBE"/>
    <w:rsid w:val="00A92288"/>
    <w:rsid w:val="00A92369"/>
    <w:rsid w:val="00A9795F"/>
    <w:rsid w:val="00AA0065"/>
    <w:rsid w:val="00AA4A88"/>
    <w:rsid w:val="00AA4FEB"/>
    <w:rsid w:val="00AA5B37"/>
    <w:rsid w:val="00AA7B6B"/>
    <w:rsid w:val="00AB116E"/>
    <w:rsid w:val="00AB22DE"/>
    <w:rsid w:val="00AB2EE6"/>
    <w:rsid w:val="00AB32F9"/>
    <w:rsid w:val="00AB3472"/>
    <w:rsid w:val="00AB3568"/>
    <w:rsid w:val="00AB41C8"/>
    <w:rsid w:val="00AB50AE"/>
    <w:rsid w:val="00AB6BA2"/>
    <w:rsid w:val="00AB7A27"/>
    <w:rsid w:val="00AC0021"/>
    <w:rsid w:val="00AC125B"/>
    <w:rsid w:val="00AC1573"/>
    <w:rsid w:val="00AC1F9E"/>
    <w:rsid w:val="00AC3988"/>
    <w:rsid w:val="00AC43BF"/>
    <w:rsid w:val="00AC4F02"/>
    <w:rsid w:val="00AC59D8"/>
    <w:rsid w:val="00AC6297"/>
    <w:rsid w:val="00AD0C27"/>
    <w:rsid w:val="00AD3CED"/>
    <w:rsid w:val="00AD463B"/>
    <w:rsid w:val="00AD688D"/>
    <w:rsid w:val="00AE231A"/>
    <w:rsid w:val="00AE23DD"/>
    <w:rsid w:val="00AE4093"/>
    <w:rsid w:val="00AE434A"/>
    <w:rsid w:val="00AE44B3"/>
    <w:rsid w:val="00AE5157"/>
    <w:rsid w:val="00AE6323"/>
    <w:rsid w:val="00AE7171"/>
    <w:rsid w:val="00AF3873"/>
    <w:rsid w:val="00AF3E38"/>
    <w:rsid w:val="00AF4B39"/>
    <w:rsid w:val="00AF6E3D"/>
    <w:rsid w:val="00B0067F"/>
    <w:rsid w:val="00B023DD"/>
    <w:rsid w:val="00B056E3"/>
    <w:rsid w:val="00B05C30"/>
    <w:rsid w:val="00B17BA4"/>
    <w:rsid w:val="00B21CA3"/>
    <w:rsid w:val="00B22AB2"/>
    <w:rsid w:val="00B23297"/>
    <w:rsid w:val="00B24E10"/>
    <w:rsid w:val="00B250F6"/>
    <w:rsid w:val="00B26710"/>
    <w:rsid w:val="00B27DDE"/>
    <w:rsid w:val="00B330B5"/>
    <w:rsid w:val="00B34022"/>
    <w:rsid w:val="00B3686F"/>
    <w:rsid w:val="00B37EED"/>
    <w:rsid w:val="00B41D43"/>
    <w:rsid w:val="00B41E39"/>
    <w:rsid w:val="00B432AA"/>
    <w:rsid w:val="00B4554E"/>
    <w:rsid w:val="00B457A7"/>
    <w:rsid w:val="00B47449"/>
    <w:rsid w:val="00B506EA"/>
    <w:rsid w:val="00B55915"/>
    <w:rsid w:val="00B563F2"/>
    <w:rsid w:val="00B620E9"/>
    <w:rsid w:val="00B63559"/>
    <w:rsid w:val="00B66E5A"/>
    <w:rsid w:val="00B7185E"/>
    <w:rsid w:val="00B728C5"/>
    <w:rsid w:val="00B7494A"/>
    <w:rsid w:val="00B75605"/>
    <w:rsid w:val="00B76421"/>
    <w:rsid w:val="00B80093"/>
    <w:rsid w:val="00B81C6A"/>
    <w:rsid w:val="00B8594D"/>
    <w:rsid w:val="00B86403"/>
    <w:rsid w:val="00B86540"/>
    <w:rsid w:val="00B91FEF"/>
    <w:rsid w:val="00B92AF7"/>
    <w:rsid w:val="00B960E7"/>
    <w:rsid w:val="00B975B4"/>
    <w:rsid w:val="00BA2F31"/>
    <w:rsid w:val="00BA4882"/>
    <w:rsid w:val="00BA4E9C"/>
    <w:rsid w:val="00BA5C26"/>
    <w:rsid w:val="00BA660B"/>
    <w:rsid w:val="00BA7889"/>
    <w:rsid w:val="00BB003E"/>
    <w:rsid w:val="00BB4C32"/>
    <w:rsid w:val="00BB559A"/>
    <w:rsid w:val="00BB5B90"/>
    <w:rsid w:val="00BC3105"/>
    <w:rsid w:val="00BC31B1"/>
    <w:rsid w:val="00BC5778"/>
    <w:rsid w:val="00BC5DAF"/>
    <w:rsid w:val="00BC698C"/>
    <w:rsid w:val="00BD05BE"/>
    <w:rsid w:val="00BD109D"/>
    <w:rsid w:val="00BD25B3"/>
    <w:rsid w:val="00BD4E43"/>
    <w:rsid w:val="00BE3DE9"/>
    <w:rsid w:val="00BE6CD4"/>
    <w:rsid w:val="00BF0840"/>
    <w:rsid w:val="00BF0AAF"/>
    <w:rsid w:val="00BF16A6"/>
    <w:rsid w:val="00BF2147"/>
    <w:rsid w:val="00BF28B6"/>
    <w:rsid w:val="00BF3312"/>
    <w:rsid w:val="00C00B28"/>
    <w:rsid w:val="00C02BA0"/>
    <w:rsid w:val="00C04810"/>
    <w:rsid w:val="00C04814"/>
    <w:rsid w:val="00C050D9"/>
    <w:rsid w:val="00C119EE"/>
    <w:rsid w:val="00C1628F"/>
    <w:rsid w:val="00C177FA"/>
    <w:rsid w:val="00C20FC4"/>
    <w:rsid w:val="00C24217"/>
    <w:rsid w:val="00C242E7"/>
    <w:rsid w:val="00C27708"/>
    <w:rsid w:val="00C30EAD"/>
    <w:rsid w:val="00C3177F"/>
    <w:rsid w:val="00C32D4E"/>
    <w:rsid w:val="00C35ED8"/>
    <w:rsid w:val="00C41E37"/>
    <w:rsid w:val="00C42304"/>
    <w:rsid w:val="00C46780"/>
    <w:rsid w:val="00C46FCE"/>
    <w:rsid w:val="00C525BD"/>
    <w:rsid w:val="00C55A36"/>
    <w:rsid w:val="00C55EE1"/>
    <w:rsid w:val="00C5618C"/>
    <w:rsid w:val="00C61103"/>
    <w:rsid w:val="00C611AB"/>
    <w:rsid w:val="00C62591"/>
    <w:rsid w:val="00C65B8A"/>
    <w:rsid w:val="00C66000"/>
    <w:rsid w:val="00C67BBD"/>
    <w:rsid w:val="00C75795"/>
    <w:rsid w:val="00C75962"/>
    <w:rsid w:val="00C80A80"/>
    <w:rsid w:val="00C83590"/>
    <w:rsid w:val="00C84E02"/>
    <w:rsid w:val="00C867B5"/>
    <w:rsid w:val="00C86E44"/>
    <w:rsid w:val="00C877A6"/>
    <w:rsid w:val="00C93108"/>
    <w:rsid w:val="00C9390F"/>
    <w:rsid w:val="00C947D1"/>
    <w:rsid w:val="00CA33D5"/>
    <w:rsid w:val="00CA3FBD"/>
    <w:rsid w:val="00CA503C"/>
    <w:rsid w:val="00CA5980"/>
    <w:rsid w:val="00CA5F06"/>
    <w:rsid w:val="00CB1484"/>
    <w:rsid w:val="00CC0276"/>
    <w:rsid w:val="00CC25AD"/>
    <w:rsid w:val="00CD2EA0"/>
    <w:rsid w:val="00CE14C9"/>
    <w:rsid w:val="00CE17FA"/>
    <w:rsid w:val="00CE344F"/>
    <w:rsid w:val="00CE3785"/>
    <w:rsid w:val="00CE6BA7"/>
    <w:rsid w:val="00CF2A24"/>
    <w:rsid w:val="00CF39DA"/>
    <w:rsid w:val="00CF439F"/>
    <w:rsid w:val="00CF586A"/>
    <w:rsid w:val="00D00034"/>
    <w:rsid w:val="00D02220"/>
    <w:rsid w:val="00D022FE"/>
    <w:rsid w:val="00D035DF"/>
    <w:rsid w:val="00D03B2F"/>
    <w:rsid w:val="00D050D8"/>
    <w:rsid w:val="00D06985"/>
    <w:rsid w:val="00D076C7"/>
    <w:rsid w:val="00D10BEC"/>
    <w:rsid w:val="00D150F0"/>
    <w:rsid w:val="00D1585E"/>
    <w:rsid w:val="00D16CDB"/>
    <w:rsid w:val="00D173B5"/>
    <w:rsid w:val="00D205C2"/>
    <w:rsid w:val="00D2103B"/>
    <w:rsid w:val="00D221EF"/>
    <w:rsid w:val="00D2506C"/>
    <w:rsid w:val="00D308E0"/>
    <w:rsid w:val="00D40494"/>
    <w:rsid w:val="00D45EEA"/>
    <w:rsid w:val="00D465A7"/>
    <w:rsid w:val="00D47709"/>
    <w:rsid w:val="00D51708"/>
    <w:rsid w:val="00D5425C"/>
    <w:rsid w:val="00D55D87"/>
    <w:rsid w:val="00D574E7"/>
    <w:rsid w:val="00D614A7"/>
    <w:rsid w:val="00D6390C"/>
    <w:rsid w:val="00D65E4C"/>
    <w:rsid w:val="00D66CB1"/>
    <w:rsid w:val="00D742BA"/>
    <w:rsid w:val="00D744A5"/>
    <w:rsid w:val="00D80536"/>
    <w:rsid w:val="00D82404"/>
    <w:rsid w:val="00D82A22"/>
    <w:rsid w:val="00D86CEF"/>
    <w:rsid w:val="00D87108"/>
    <w:rsid w:val="00D8724D"/>
    <w:rsid w:val="00D87B1B"/>
    <w:rsid w:val="00D94179"/>
    <w:rsid w:val="00DA02E6"/>
    <w:rsid w:val="00DA22D3"/>
    <w:rsid w:val="00DA53EE"/>
    <w:rsid w:val="00DB1EF6"/>
    <w:rsid w:val="00DB2352"/>
    <w:rsid w:val="00DB28B9"/>
    <w:rsid w:val="00DB6DC6"/>
    <w:rsid w:val="00DB74B3"/>
    <w:rsid w:val="00DC47C4"/>
    <w:rsid w:val="00DC6751"/>
    <w:rsid w:val="00DC6D8D"/>
    <w:rsid w:val="00DC7FB9"/>
    <w:rsid w:val="00DD0A57"/>
    <w:rsid w:val="00DD285A"/>
    <w:rsid w:val="00DD4BFE"/>
    <w:rsid w:val="00DD63DF"/>
    <w:rsid w:val="00DD6EC3"/>
    <w:rsid w:val="00DD7156"/>
    <w:rsid w:val="00DE1D98"/>
    <w:rsid w:val="00DE281F"/>
    <w:rsid w:val="00DE55E2"/>
    <w:rsid w:val="00DE66E2"/>
    <w:rsid w:val="00DE706C"/>
    <w:rsid w:val="00DE742A"/>
    <w:rsid w:val="00DE760A"/>
    <w:rsid w:val="00DF01FD"/>
    <w:rsid w:val="00DF02F1"/>
    <w:rsid w:val="00DF40A3"/>
    <w:rsid w:val="00E02516"/>
    <w:rsid w:val="00E05719"/>
    <w:rsid w:val="00E07413"/>
    <w:rsid w:val="00E07498"/>
    <w:rsid w:val="00E16845"/>
    <w:rsid w:val="00E16DEB"/>
    <w:rsid w:val="00E233FA"/>
    <w:rsid w:val="00E23E42"/>
    <w:rsid w:val="00E255FB"/>
    <w:rsid w:val="00E26577"/>
    <w:rsid w:val="00E267C1"/>
    <w:rsid w:val="00E32193"/>
    <w:rsid w:val="00E3593B"/>
    <w:rsid w:val="00E37A66"/>
    <w:rsid w:val="00E42D4A"/>
    <w:rsid w:val="00E431A0"/>
    <w:rsid w:val="00E43D98"/>
    <w:rsid w:val="00E5285D"/>
    <w:rsid w:val="00E53662"/>
    <w:rsid w:val="00E569F5"/>
    <w:rsid w:val="00E578CA"/>
    <w:rsid w:val="00E617C7"/>
    <w:rsid w:val="00E64A9A"/>
    <w:rsid w:val="00E7037E"/>
    <w:rsid w:val="00E70F96"/>
    <w:rsid w:val="00E75460"/>
    <w:rsid w:val="00E75C8A"/>
    <w:rsid w:val="00E82B3A"/>
    <w:rsid w:val="00E868F6"/>
    <w:rsid w:val="00E8695D"/>
    <w:rsid w:val="00E92D10"/>
    <w:rsid w:val="00E93208"/>
    <w:rsid w:val="00E93AC0"/>
    <w:rsid w:val="00E95918"/>
    <w:rsid w:val="00EA6F61"/>
    <w:rsid w:val="00EB130A"/>
    <w:rsid w:val="00EB1BA2"/>
    <w:rsid w:val="00EB2EF5"/>
    <w:rsid w:val="00EC1432"/>
    <w:rsid w:val="00EC1890"/>
    <w:rsid w:val="00EC1CB6"/>
    <w:rsid w:val="00EC2828"/>
    <w:rsid w:val="00EC3721"/>
    <w:rsid w:val="00EC3C8D"/>
    <w:rsid w:val="00EC48FA"/>
    <w:rsid w:val="00EC512A"/>
    <w:rsid w:val="00EC56A7"/>
    <w:rsid w:val="00EC5F25"/>
    <w:rsid w:val="00EC62D7"/>
    <w:rsid w:val="00ED13B6"/>
    <w:rsid w:val="00ED1ED6"/>
    <w:rsid w:val="00ED23D3"/>
    <w:rsid w:val="00ED31C7"/>
    <w:rsid w:val="00ED5C81"/>
    <w:rsid w:val="00ED60D9"/>
    <w:rsid w:val="00EE233C"/>
    <w:rsid w:val="00EE2F00"/>
    <w:rsid w:val="00EE3C22"/>
    <w:rsid w:val="00EF36A7"/>
    <w:rsid w:val="00EF3739"/>
    <w:rsid w:val="00EF78E0"/>
    <w:rsid w:val="00F00237"/>
    <w:rsid w:val="00F0462C"/>
    <w:rsid w:val="00F05AA7"/>
    <w:rsid w:val="00F1324B"/>
    <w:rsid w:val="00F135FF"/>
    <w:rsid w:val="00F14CAB"/>
    <w:rsid w:val="00F20D18"/>
    <w:rsid w:val="00F21A79"/>
    <w:rsid w:val="00F22BB4"/>
    <w:rsid w:val="00F23C74"/>
    <w:rsid w:val="00F2662C"/>
    <w:rsid w:val="00F26D3A"/>
    <w:rsid w:val="00F27A4D"/>
    <w:rsid w:val="00F308C1"/>
    <w:rsid w:val="00F32B8A"/>
    <w:rsid w:val="00F33E57"/>
    <w:rsid w:val="00F35AFC"/>
    <w:rsid w:val="00F362B4"/>
    <w:rsid w:val="00F36ED2"/>
    <w:rsid w:val="00F4043D"/>
    <w:rsid w:val="00F41D00"/>
    <w:rsid w:val="00F43B65"/>
    <w:rsid w:val="00F475D7"/>
    <w:rsid w:val="00F50BD4"/>
    <w:rsid w:val="00F51263"/>
    <w:rsid w:val="00F5310D"/>
    <w:rsid w:val="00F535A5"/>
    <w:rsid w:val="00F54AB6"/>
    <w:rsid w:val="00F54EE7"/>
    <w:rsid w:val="00F573CC"/>
    <w:rsid w:val="00F60CF0"/>
    <w:rsid w:val="00F60E73"/>
    <w:rsid w:val="00F61301"/>
    <w:rsid w:val="00F61DBC"/>
    <w:rsid w:val="00F70465"/>
    <w:rsid w:val="00F71272"/>
    <w:rsid w:val="00F719FC"/>
    <w:rsid w:val="00F72B8A"/>
    <w:rsid w:val="00F7367F"/>
    <w:rsid w:val="00F76831"/>
    <w:rsid w:val="00F76ECE"/>
    <w:rsid w:val="00F804ED"/>
    <w:rsid w:val="00F8572F"/>
    <w:rsid w:val="00F86140"/>
    <w:rsid w:val="00F86EA1"/>
    <w:rsid w:val="00F902F4"/>
    <w:rsid w:val="00F90B05"/>
    <w:rsid w:val="00F9237D"/>
    <w:rsid w:val="00F96E60"/>
    <w:rsid w:val="00F97A90"/>
    <w:rsid w:val="00F97C78"/>
    <w:rsid w:val="00F97F5A"/>
    <w:rsid w:val="00FB24CE"/>
    <w:rsid w:val="00FB48A7"/>
    <w:rsid w:val="00FB694B"/>
    <w:rsid w:val="00FC4011"/>
    <w:rsid w:val="00FC4764"/>
    <w:rsid w:val="00FC6410"/>
    <w:rsid w:val="00FC78E3"/>
    <w:rsid w:val="00FD3B5B"/>
    <w:rsid w:val="00FD7CF9"/>
    <w:rsid w:val="00FE0B1E"/>
    <w:rsid w:val="00FE5E72"/>
    <w:rsid w:val="00FF0E7B"/>
    <w:rsid w:val="00FF1664"/>
    <w:rsid w:val="00FF30F1"/>
    <w:rsid w:val="00FF4606"/>
    <w:rsid w:val="00FF630E"/>
    <w:rsid w:val="00FF79B3"/>
    <w:rsid w:val="1C18611B"/>
    <w:rsid w:val="6491405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qFormat="1" w:uiPriority="0" w:semiHidden="0" w:name="Body Text Indent 2"/>
    <w:lsdException w:qFormat="1" w:uiPriority="0" w:semiHidden="0" w:name="Body Text Indent 3"/>
    <w:lsdException w:unhideWhenUsed="0" w:uiPriority="0" w:semiHidden="0" w:name="Block Text"/>
    <w:lsdException w:qFormat="1" w:uiPriority="0" w:semiHidden="0" w:name="Hyperlink"/>
    <w:lsdException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39" w:semiHidden="0" w:name="Table Grid"/>
    <w:lsdException w:uiPriority="99" w:name="Table Theme"/>
    <w:lsdException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 w:val="24"/>
      <w:szCs w:val="24"/>
      <w:lang w:val="es-ES" w:eastAsia="es-ES" w:bidi="ar-SA"/>
    </w:rPr>
  </w:style>
  <w:style w:type="paragraph" w:styleId="2">
    <w:name w:val="heading 1"/>
    <w:basedOn w:val="1"/>
    <w:next w:val="1"/>
    <w:link w:val="36"/>
    <w:qFormat/>
    <w:uiPriority w:val="0"/>
    <w:pPr>
      <w:keepNext/>
      <w:keepLines/>
      <w:shd w:val="clear" w:color="auto" w:fill="FFFFFF"/>
      <w:spacing w:before="480"/>
      <w:ind w:hanging="360"/>
      <w:textAlignment w:val="center"/>
      <w:outlineLvl w:val="0"/>
    </w:pPr>
    <w:rPr>
      <w:rFonts w:ascii="Cambria" w:hAnsi="Cambria"/>
      <w:b/>
      <w:bCs/>
      <w:color w:val="365F91"/>
      <w:sz w:val="28"/>
      <w:szCs w:val="28"/>
      <w:lang w:val="en-IN" w:eastAsia="en-US"/>
    </w:rPr>
  </w:style>
  <w:style w:type="paragraph" w:styleId="3">
    <w:name w:val="heading 2"/>
    <w:basedOn w:val="1"/>
    <w:next w:val="1"/>
    <w:link w:val="37"/>
    <w:semiHidden/>
    <w:unhideWhenUsed/>
    <w:qFormat/>
    <w:uiPriority w:val="9"/>
    <w:pPr>
      <w:keepNext/>
      <w:keepLines/>
      <w:shd w:val="clear" w:color="auto" w:fill="FFFFFF"/>
      <w:spacing w:before="200"/>
      <w:ind w:hanging="360"/>
      <w:textAlignment w:val="center"/>
      <w:outlineLvl w:val="1"/>
    </w:pPr>
    <w:rPr>
      <w:rFonts w:ascii="Cambria" w:hAnsi="Cambria"/>
      <w:b/>
      <w:bCs/>
      <w:color w:val="4F81BD"/>
      <w:sz w:val="26"/>
      <w:szCs w:val="26"/>
      <w:lang w:val="en-IN" w:eastAsia="en-US"/>
    </w:rPr>
  </w:style>
  <w:style w:type="paragraph" w:styleId="4">
    <w:name w:val="heading 3"/>
    <w:basedOn w:val="1"/>
    <w:next w:val="1"/>
    <w:link w:val="38"/>
    <w:qFormat/>
    <w:uiPriority w:val="9"/>
    <w:pPr>
      <w:shd w:val="clear" w:color="auto" w:fill="FFFFFF"/>
      <w:spacing w:before="100" w:beforeAutospacing="1" w:after="100" w:afterAutospacing="1"/>
      <w:ind w:hanging="360"/>
      <w:textAlignment w:val="center"/>
      <w:outlineLvl w:val="2"/>
    </w:pPr>
    <w:rPr>
      <w:b/>
      <w:bCs/>
      <w:color w:val="808080"/>
      <w:sz w:val="27"/>
      <w:szCs w:val="27"/>
      <w:lang w:val="en-US" w:eastAsia="en-US"/>
    </w:rPr>
  </w:style>
  <w:style w:type="paragraph" w:styleId="5">
    <w:name w:val="heading 4"/>
    <w:basedOn w:val="1"/>
    <w:next w:val="1"/>
    <w:link w:val="39"/>
    <w:semiHidden/>
    <w:unhideWhenUsed/>
    <w:qFormat/>
    <w:uiPriority w:val="9"/>
    <w:pPr>
      <w:keepNext/>
      <w:keepLines/>
      <w:shd w:val="clear" w:color="auto" w:fill="FFFFFF"/>
      <w:spacing w:before="200"/>
      <w:ind w:hanging="360"/>
      <w:textAlignment w:val="center"/>
      <w:outlineLvl w:val="3"/>
    </w:pPr>
    <w:rPr>
      <w:rFonts w:ascii="Cambria" w:hAnsi="Cambria"/>
      <w:b/>
      <w:bCs/>
      <w:i/>
      <w:iCs/>
      <w:color w:val="4F81BD"/>
      <w:sz w:val="13"/>
      <w:szCs w:val="13"/>
      <w:lang w:val="en-IN" w:eastAsia="en-US"/>
    </w:rPr>
  </w:style>
  <w:style w:type="character" w:default="1" w:styleId="2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6">
    <w:name w:val="Balloon Text"/>
    <w:basedOn w:val="1"/>
    <w:link w:val="54"/>
    <w:unhideWhenUsed/>
    <w:uiPriority w:val="0"/>
    <w:pPr>
      <w:shd w:val="clear" w:color="auto" w:fill="FFFFFF"/>
      <w:ind w:hanging="360"/>
      <w:textAlignment w:val="center"/>
    </w:pPr>
    <w:rPr>
      <w:rFonts w:ascii="Tahoma" w:hAnsi="Tahoma" w:eastAsia="Calibri" w:cs="Tahoma"/>
      <w:color w:val="808080"/>
      <w:sz w:val="16"/>
      <w:szCs w:val="16"/>
      <w:lang w:val="en-IN" w:eastAsia="en-US"/>
    </w:rPr>
  </w:style>
  <w:style w:type="paragraph" w:styleId="7">
    <w:name w:val="Block Text"/>
    <w:basedOn w:val="1"/>
    <w:uiPriority w:val="0"/>
    <w:pPr>
      <w:ind w:left="851" w:right="985"/>
    </w:pPr>
    <w:rPr>
      <w:rFonts w:eastAsia="Times"/>
      <w:color w:val="000000"/>
      <w:szCs w:val="20"/>
      <w:lang w:val="en-GB" w:eastAsia="en-US"/>
    </w:rPr>
  </w:style>
  <w:style w:type="paragraph" w:styleId="8">
    <w:name w:val="Body Text"/>
    <w:basedOn w:val="1"/>
    <w:link w:val="42"/>
    <w:semiHidden/>
    <w:unhideWhenUsed/>
    <w:qFormat/>
    <w:uiPriority w:val="99"/>
    <w:pPr>
      <w:spacing w:after="120"/>
    </w:pPr>
  </w:style>
  <w:style w:type="paragraph" w:styleId="9">
    <w:name w:val="Body Text 3"/>
    <w:basedOn w:val="1"/>
    <w:link w:val="74"/>
    <w:uiPriority w:val="0"/>
    <w:pPr>
      <w:tabs>
        <w:tab w:val="left" w:pos="340"/>
      </w:tabs>
      <w:suppressAutoHyphens/>
      <w:spacing w:after="200" w:line="276" w:lineRule="auto"/>
    </w:pPr>
    <w:rPr>
      <w:b/>
      <w:bCs/>
      <w:lang w:val="en-US" w:eastAsia="en-US"/>
    </w:rPr>
  </w:style>
  <w:style w:type="paragraph" w:styleId="10">
    <w:name w:val="Body Text Indent"/>
    <w:basedOn w:val="1"/>
    <w:link w:val="79"/>
    <w:unhideWhenUsed/>
    <w:uiPriority w:val="99"/>
    <w:pPr>
      <w:tabs>
        <w:tab w:val="left" w:pos="340"/>
      </w:tabs>
      <w:suppressAutoHyphens/>
      <w:spacing w:after="120" w:line="276" w:lineRule="auto"/>
      <w:ind w:left="283"/>
    </w:pPr>
    <w:rPr>
      <w:lang w:val="en-US" w:eastAsia="en-US"/>
    </w:rPr>
  </w:style>
  <w:style w:type="paragraph" w:styleId="11">
    <w:name w:val="Body Text Indent 2"/>
    <w:basedOn w:val="1"/>
    <w:link w:val="43"/>
    <w:unhideWhenUsed/>
    <w:qFormat/>
    <w:uiPriority w:val="0"/>
    <w:pPr>
      <w:spacing w:after="120" w:line="480" w:lineRule="auto"/>
      <w:ind w:left="283"/>
    </w:pPr>
  </w:style>
  <w:style w:type="paragraph" w:styleId="12">
    <w:name w:val="Body Text Indent 3"/>
    <w:basedOn w:val="1"/>
    <w:link w:val="44"/>
    <w:unhideWhenUsed/>
    <w:qFormat/>
    <w:uiPriority w:val="0"/>
    <w:pPr>
      <w:spacing w:after="120"/>
      <w:ind w:left="283"/>
    </w:pPr>
    <w:rPr>
      <w:sz w:val="16"/>
      <w:szCs w:val="16"/>
    </w:rPr>
  </w:style>
  <w:style w:type="paragraph" w:styleId="13">
    <w:name w:val="caption"/>
    <w:basedOn w:val="1"/>
    <w:next w:val="1"/>
    <w:qFormat/>
    <w:uiPriority w:val="0"/>
    <w:pPr>
      <w:suppressLineNumbers/>
      <w:tabs>
        <w:tab w:val="left" w:pos="340"/>
      </w:tabs>
      <w:suppressAutoHyphens/>
      <w:spacing w:before="120" w:after="120" w:line="276" w:lineRule="auto"/>
    </w:pPr>
    <w:rPr>
      <w:i/>
      <w:iCs/>
      <w:lang w:val="en-US" w:eastAsia="en-US"/>
    </w:rPr>
  </w:style>
  <w:style w:type="paragraph" w:styleId="14">
    <w:name w:val="annotation text"/>
    <w:basedOn w:val="1"/>
    <w:link w:val="88"/>
    <w:semiHidden/>
    <w:unhideWhenUsed/>
    <w:qFormat/>
    <w:uiPriority w:val="99"/>
    <w:pPr>
      <w:tabs>
        <w:tab w:val="left" w:pos="340"/>
      </w:tabs>
      <w:suppressAutoHyphens/>
      <w:spacing w:after="200"/>
    </w:pPr>
    <w:rPr>
      <w:sz w:val="20"/>
      <w:szCs w:val="20"/>
      <w:lang w:val="en-US" w:eastAsia="en-US"/>
    </w:rPr>
  </w:style>
  <w:style w:type="paragraph" w:styleId="15">
    <w:name w:val="annotation subject"/>
    <w:basedOn w:val="14"/>
    <w:next w:val="14"/>
    <w:link w:val="90"/>
    <w:semiHidden/>
    <w:unhideWhenUsed/>
    <w:qFormat/>
    <w:uiPriority w:val="99"/>
    <w:rPr>
      <w:b/>
      <w:bCs/>
    </w:rPr>
  </w:style>
  <w:style w:type="paragraph" w:styleId="16">
    <w:name w:val="footer"/>
    <w:basedOn w:val="1"/>
    <w:link w:val="41"/>
    <w:uiPriority w:val="99"/>
    <w:pPr>
      <w:tabs>
        <w:tab w:val="center" w:pos="4252"/>
        <w:tab w:val="right" w:pos="8504"/>
      </w:tabs>
    </w:pPr>
  </w:style>
  <w:style w:type="paragraph" w:styleId="17">
    <w:name w:val="footnote text"/>
    <w:basedOn w:val="1"/>
    <w:link w:val="72"/>
    <w:qFormat/>
    <w:uiPriority w:val="0"/>
    <w:pPr>
      <w:tabs>
        <w:tab w:val="left" w:pos="340"/>
      </w:tabs>
      <w:suppressAutoHyphens/>
      <w:spacing w:after="200" w:line="276" w:lineRule="auto"/>
    </w:pPr>
    <w:rPr>
      <w:sz w:val="20"/>
      <w:szCs w:val="20"/>
      <w:lang w:val="en-US" w:eastAsia="en-US"/>
    </w:rPr>
  </w:style>
  <w:style w:type="paragraph" w:styleId="18">
    <w:name w:val="header"/>
    <w:basedOn w:val="1"/>
    <w:link w:val="40"/>
    <w:qFormat/>
    <w:uiPriority w:val="99"/>
    <w:pPr>
      <w:tabs>
        <w:tab w:val="center" w:pos="4252"/>
        <w:tab w:val="right" w:pos="8504"/>
      </w:tabs>
    </w:pPr>
  </w:style>
  <w:style w:type="paragraph" w:styleId="19">
    <w:name w:val="HTML Preformatted"/>
    <w:basedOn w:val="1"/>
    <w:link w:val="75"/>
    <w:uiPriority w:val="99"/>
    <w:pPr>
      <w:tabs>
        <w:tab w:val="left" w:pos="3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Arial Unicode MS" w:hAnsi="Arial Unicode MS" w:eastAsia="Arial Unicode MS"/>
      <w:sz w:val="20"/>
      <w:szCs w:val="20"/>
      <w:lang w:val="en-GB" w:eastAsia="en-US"/>
    </w:rPr>
  </w:style>
  <w:style w:type="paragraph" w:styleId="20">
    <w:name w:val="List"/>
    <w:basedOn w:val="21"/>
    <w:qFormat/>
    <w:uiPriority w:val="0"/>
    <w:pPr>
      <w:tabs>
        <w:tab w:val="left" w:pos="340"/>
      </w:tabs>
      <w:spacing w:after="200" w:line="276" w:lineRule="auto"/>
    </w:pPr>
  </w:style>
  <w:style w:type="paragraph" w:customStyle="1" w:styleId="21">
    <w:name w:val="Text body"/>
    <w:basedOn w:val="1"/>
    <w:uiPriority w:val="0"/>
    <w:pPr>
      <w:tabs>
        <w:tab w:val="left" w:pos="340"/>
      </w:tabs>
      <w:suppressAutoHyphens/>
      <w:jc w:val="both"/>
    </w:pPr>
    <w:rPr>
      <w:rFonts w:ascii="Times" w:hAnsi="Times"/>
      <w:sz w:val="20"/>
      <w:szCs w:val="20"/>
      <w:lang w:val="hr-HR" w:eastAsia="en-US"/>
    </w:rPr>
  </w:style>
  <w:style w:type="paragraph" w:styleId="22">
    <w:name w:val="Normal (Web)"/>
    <w:basedOn w:val="1"/>
    <w:unhideWhenUsed/>
    <w:uiPriority w:val="0"/>
    <w:pPr>
      <w:spacing w:before="100" w:beforeAutospacing="1" w:after="100" w:afterAutospacing="1"/>
    </w:pPr>
    <w:rPr>
      <w:lang w:val="en-US" w:eastAsia="en-US"/>
    </w:rPr>
  </w:style>
  <w:style w:type="paragraph" w:styleId="23">
    <w:name w:val="Subtitle"/>
    <w:basedOn w:val="1"/>
    <w:next w:val="1"/>
    <w:link w:val="45"/>
    <w:qFormat/>
    <w:uiPriority w:val="0"/>
    <w:pPr>
      <w:spacing w:after="60"/>
      <w:jc w:val="center"/>
      <w:outlineLvl w:val="1"/>
    </w:pPr>
    <w:rPr>
      <w:rFonts w:ascii="Cambria" w:hAnsi="Cambria"/>
    </w:rPr>
  </w:style>
  <w:style w:type="paragraph" w:styleId="24">
    <w:name w:val="Title"/>
    <w:basedOn w:val="1"/>
    <w:next w:val="23"/>
    <w:link w:val="46"/>
    <w:qFormat/>
    <w:uiPriority w:val="0"/>
    <w:pPr>
      <w:tabs>
        <w:tab w:val="left" w:pos="340"/>
      </w:tabs>
      <w:suppressAutoHyphens/>
      <w:jc w:val="center"/>
    </w:pPr>
    <w:rPr>
      <w:b/>
      <w:bCs/>
      <w:sz w:val="28"/>
      <w:szCs w:val="28"/>
      <w:lang w:val="hr-HR" w:eastAsia="en-US"/>
    </w:rPr>
  </w:style>
  <w:style w:type="character" w:styleId="26">
    <w:name w:val="annotation reference"/>
    <w:semiHidden/>
    <w:unhideWhenUsed/>
    <w:uiPriority w:val="99"/>
    <w:rPr>
      <w:sz w:val="16"/>
      <w:szCs w:val="16"/>
    </w:rPr>
  </w:style>
  <w:style w:type="character" w:styleId="27">
    <w:name w:val="Emphasis"/>
    <w:basedOn w:val="25"/>
    <w:qFormat/>
    <w:uiPriority w:val="20"/>
    <w:rPr>
      <w:i/>
      <w:iCs/>
    </w:rPr>
  </w:style>
  <w:style w:type="character" w:styleId="28">
    <w:name w:val="FollowedHyperlink"/>
    <w:unhideWhenUsed/>
    <w:uiPriority w:val="0"/>
    <w:rPr>
      <w:color w:val="800080"/>
      <w:u w:val="single"/>
    </w:rPr>
  </w:style>
  <w:style w:type="character" w:styleId="29">
    <w:name w:val="footnote reference"/>
    <w:uiPriority w:val="0"/>
    <w:rPr>
      <w:vertAlign w:val="superscript"/>
    </w:rPr>
  </w:style>
  <w:style w:type="character" w:styleId="30">
    <w:name w:val="HTML Cite"/>
    <w:semiHidden/>
    <w:unhideWhenUsed/>
    <w:uiPriority w:val="99"/>
    <w:rPr>
      <w:i/>
      <w:iCs/>
    </w:rPr>
  </w:style>
  <w:style w:type="character" w:styleId="31">
    <w:name w:val="Hyperlink"/>
    <w:unhideWhenUsed/>
    <w:qFormat/>
    <w:uiPriority w:val="0"/>
    <w:rPr>
      <w:color w:val="0000FF"/>
      <w:u w:val="single"/>
    </w:rPr>
  </w:style>
  <w:style w:type="character" w:styleId="32">
    <w:name w:val="Strong"/>
    <w:qFormat/>
    <w:uiPriority w:val="0"/>
    <w:rPr>
      <w:b/>
      <w:bCs/>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Light List Accent 3"/>
    <w:basedOn w:val="33"/>
    <w:qFormat/>
    <w:uiPriority w:val="61"/>
    <w:rPr>
      <w:rFonts w:ascii="Calibri" w:hAnsi="Calibri" w:eastAsia="Calibri"/>
      <w:sz w:val="22"/>
      <w:szCs w:val="22"/>
      <w:lang w:val="pt-PT" w:eastAsia="pt-PT"/>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character" w:customStyle="1" w:styleId="36">
    <w:name w:val="Título 1 Caráter"/>
    <w:link w:val="2"/>
    <w:qFormat/>
    <w:uiPriority w:val="9"/>
    <w:rPr>
      <w:rFonts w:ascii="Cambria" w:hAnsi="Cambria"/>
      <w:b/>
      <w:bCs/>
      <w:color w:val="365F91"/>
      <w:sz w:val="28"/>
      <w:szCs w:val="28"/>
      <w:shd w:val="clear" w:color="auto" w:fill="FFFFFF"/>
      <w:lang w:val="en-IN" w:eastAsia="en-US"/>
    </w:rPr>
  </w:style>
  <w:style w:type="character" w:customStyle="1" w:styleId="37">
    <w:name w:val="Título 2 Caráter"/>
    <w:link w:val="3"/>
    <w:semiHidden/>
    <w:uiPriority w:val="9"/>
    <w:rPr>
      <w:rFonts w:ascii="Cambria" w:hAnsi="Cambria"/>
      <w:b/>
      <w:bCs/>
      <w:color w:val="4F81BD"/>
      <w:sz w:val="26"/>
      <w:szCs w:val="26"/>
      <w:shd w:val="clear" w:color="auto" w:fill="FFFFFF"/>
      <w:lang w:val="en-IN" w:eastAsia="en-US"/>
    </w:rPr>
  </w:style>
  <w:style w:type="character" w:customStyle="1" w:styleId="38">
    <w:name w:val="Título 3 Caráter"/>
    <w:link w:val="4"/>
    <w:qFormat/>
    <w:uiPriority w:val="9"/>
    <w:rPr>
      <w:b/>
      <w:bCs/>
      <w:color w:val="808080"/>
      <w:sz w:val="27"/>
      <w:szCs w:val="27"/>
      <w:shd w:val="clear" w:color="auto" w:fill="FFFFFF"/>
      <w:lang w:val="en-US" w:eastAsia="en-US"/>
    </w:rPr>
  </w:style>
  <w:style w:type="character" w:customStyle="1" w:styleId="39">
    <w:name w:val="Título 4 Caráter"/>
    <w:link w:val="5"/>
    <w:semiHidden/>
    <w:uiPriority w:val="9"/>
    <w:rPr>
      <w:rFonts w:ascii="Cambria" w:hAnsi="Cambria"/>
      <w:b/>
      <w:bCs/>
      <w:i/>
      <w:iCs/>
      <w:color w:val="4F81BD"/>
      <w:sz w:val="13"/>
      <w:szCs w:val="13"/>
      <w:shd w:val="clear" w:color="auto" w:fill="FFFFFF"/>
      <w:lang w:val="en-IN" w:eastAsia="en-US"/>
    </w:rPr>
  </w:style>
  <w:style w:type="character" w:customStyle="1" w:styleId="40">
    <w:name w:val="Cabeçalho Caráter"/>
    <w:link w:val="18"/>
    <w:uiPriority w:val="99"/>
    <w:rPr>
      <w:sz w:val="24"/>
      <w:szCs w:val="24"/>
    </w:rPr>
  </w:style>
  <w:style w:type="character" w:customStyle="1" w:styleId="41">
    <w:name w:val="Rodapé Caráter"/>
    <w:link w:val="16"/>
    <w:uiPriority w:val="99"/>
    <w:rPr>
      <w:sz w:val="24"/>
      <w:szCs w:val="24"/>
    </w:rPr>
  </w:style>
  <w:style w:type="character" w:customStyle="1" w:styleId="42">
    <w:name w:val="Corpo de texto Caráter"/>
    <w:link w:val="8"/>
    <w:semiHidden/>
    <w:qFormat/>
    <w:uiPriority w:val="99"/>
    <w:rPr>
      <w:sz w:val="24"/>
      <w:szCs w:val="24"/>
    </w:rPr>
  </w:style>
  <w:style w:type="character" w:customStyle="1" w:styleId="43">
    <w:name w:val="Avanço de corpo de texto 2 Caráter"/>
    <w:link w:val="11"/>
    <w:semiHidden/>
    <w:qFormat/>
    <w:uiPriority w:val="99"/>
    <w:rPr>
      <w:sz w:val="24"/>
      <w:szCs w:val="24"/>
    </w:rPr>
  </w:style>
  <w:style w:type="character" w:customStyle="1" w:styleId="44">
    <w:name w:val="Avanço de corpo de texto 3 Caráter"/>
    <w:link w:val="12"/>
    <w:semiHidden/>
    <w:uiPriority w:val="99"/>
    <w:rPr>
      <w:sz w:val="16"/>
      <w:szCs w:val="16"/>
    </w:rPr>
  </w:style>
  <w:style w:type="character" w:customStyle="1" w:styleId="45">
    <w:name w:val="Subtítulo Caráter"/>
    <w:link w:val="23"/>
    <w:qFormat/>
    <w:uiPriority w:val="0"/>
    <w:rPr>
      <w:rFonts w:ascii="Cambria" w:hAnsi="Cambria" w:eastAsia="Times New Roman" w:cs="Times New Roman"/>
      <w:sz w:val="24"/>
      <w:szCs w:val="24"/>
    </w:rPr>
  </w:style>
  <w:style w:type="character" w:customStyle="1" w:styleId="46">
    <w:name w:val="Título Caráter"/>
    <w:link w:val="24"/>
    <w:uiPriority w:val="0"/>
    <w:rPr>
      <w:b/>
      <w:bCs/>
      <w:sz w:val="28"/>
      <w:szCs w:val="28"/>
      <w:lang w:val="hr-HR" w:eastAsia="en-US"/>
    </w:rPr>
  </w:style>
  <w:style w:type="paragraph" w:customStyle="1" w:styleId="47">
    <w:name w:val="Text body indent"/>
    <w:basedOn w:val="1"/>
    <w:uiPriority w:val="0"/>
    <w:pPr>
      <w:tabs>
        <w:tab w:val="left" w:pos="340"/>
      </w:tabs>
      <w:suppressAutoHyphens/>
      <w:ind w:left="283"/>
      <w:jc w:val="both"/>
    </w:pPr>
    <w:rPr>
      <w:sz w:val="22"/>
      <w:szCs w:val="22"/>
      <w:lang w:val="en-US" w:eastAsia="en-US"/>
    </w:rPr>
  </w:style>
  <w:style w:type="paragraph" w:customStyle="1" w:styleId="48">
    <w:name w:val="Els-body-text"/>
    <w:qFormat/>
    <w:uiPriority w:val="0"/>
    <w:pPr>
      <w:spacing w:after="160" w:line="240" w:lineRule="exact"/>
      <w:ind w:firstLine="238"/>
      <w:jc w:val="both"/>
    </w:pPr>
    <w:rPr>
      <w:rFonts w:ascii="Times New Roman" w:hAnsi="Times New Roman" w:eastAsia="SimSun" w:cs="Times New Roman"/>
      <w:lang w:val="en-US" w:eastAsia="en-US" w:bidi="ar-SA"/>
    </w:rPr>
  </w:style>
  <w:style w:type="character" w:customStyle="1" w:styleId="49">
    <w:name w:val="hps"/>
    <w:uiPriority w:val="0"/>
  </w:style>
  <w:style w:type="paragraph" w:styleId="50">
    <w:name w:val="List Paragraph"/>
    <w:basedOn w:val="1"/>
    <w:qFormat/>
    <w:uiPriority w:val="34"/>
    <w:pPr>
      <w:tabs>
        <w:tab w:val="left" w:pos="340"/>
      </w:tabs>
      <w:suppressAutoHyphens/>
      <w:spacing w:after="200" w:line="276" w:lineRule="auto"/>
      <w:ind w:left="720"/>
      <w:contextualSpacing/>
    </w:pPr>
    <w:rPr>
      <w:lang w:val="en-US" w:eastAsia="en-US"/>
    </w:rPr>
  </w:style>
  <w:style w:type="paragraph" w:styleId="51">
    <w:name w:val="No Spacing"/>
    <w:qFormat/>
    <w:uiPriority w:val="0"/>
    <w:pPr>
      <w:spacing w:after="160" w:line="259" w:lineRule="auto"/>
    </w:pPr>
    <w:rPr>
      <w:rFonts w:ascii="Calibri" w:hAnsi="Calibri" w:eastAsia="Calibri" w:cs="Times New Roman"/>
      <w:sz w:val="22"/>
      <w:szCs w:val="22"/>
      <w:lang w:val="en-US" w:eastAsia="en-US" w:bidi="ar-SA"/>
    </w:rPr>
  </w:style>
  <w:style w:type="character" w:customStyle="1" w:styleId="52">
    <w:name w:val="apple-converted-space"/>
    <w:uiPriority w:val="0"/>
  </w:style>
  <w:style w:type="paragraph" w:customStyle="1" w:styleId="53">
    <w:name w:val="Default"/>
    <w:uiPriority w:val="0"/>
    <w:pPr>
      <w:autoSpaceDE w:val="0"/>
      <w:autoSpaceDN w:val="0"/>
      <w:adjustRightInd w:val="0"/>
      <w:spacing w:after="160" w:line="259" w:lineRule="auto"/>
    </w:pPr>
    <w:rPr>
      <w:rFonts w:ascii="Times New Roman" w:hAnsi="Times New Roman" w:eastAsia="Calibri" w:cs="Times New Roman"/>
      <w:color w:val="000000"/>
      <w:sz w:val="24"/>
      <w:szCs w:val="24"/>
      <w:lang w:val="en-US" w:eastAsia="en-US" w:bidi="ar-SA"/>
    </w:rPr>
  </w:style>
  <w:style w:type="character" w:customStyle="1" w:styleId="54">
    <w:name w:val="Texto de balão Caráter"/>
    <w:link w:val="6"/>
    <w:semiHidden/>
    <w:uiPriority w:val="99"/>
    <w:rPr>
      <w:rFonts w:ascii="Tahoma" w:hAnsi="Tahoma" w:eastAsia="Calibri" w:cs="Tahoma"/>
      <w:color w:val="808080"/>
      <w:sz w:val="16"/>
      <w:szCs w:val="16"/>
      <w:shd w:val="clear" w:color="auto" w:fill="FFFFFF"/>
      <w:lang w:val="en-IN" w:eastAsia="en-US"/>
    </w:rPr>
  </w:style>
  <w:style w:type="character" w:customStyle="1" w:styleId="55">
    <w:name w:val="js-journal-details"/>
    <w:uiPriority w:val="0"/>
  </w:style>
  <w:style w:type="character" w:customStyle="1" w:styleId="56">
    <w:name w:val="cit-print-date"/>
    <w:uiPriority w:val="0"/>
  </w:style>
  <w:style w:type="character" w:customStyle="1" w:styleId="57">
    <w:name w:val="cit-vol"/>
    <w:uiPriority w:val="0"/>
  </w:style>
  <w:style w:type="character" w:customStyle="1" w:styleId="58">
    <w:name w:val="cit-sep"/>
    <w:uiPriority w:val="0"/>
  </w:style>
  <w:style w:type="character" w:customStyle="1" w:styleId="59">
    <w:name w:val="cit-first-page"/>
    <w:uiPriority w:val="0"/>
  </w:style>
  <w:style w:type="character" w:customStyle="1" w:styleId="60">
    <w:name w:val="cit-last-page"/>
    <w:uiPriority w:val="0"/>
  </w:style>
  <w:style w:type="character" w:customStyle="1" w:styleId="61">
    <w:name w:val="il"/>
    <w:uiPriority w:val="0"/>
  </w:style>
  <w:style w:type="character" w:customStyle="1" w:styleId="62">
    <w:name w:val="year"/>
    <w:uiPriority w:val="0"/>
  </w:style>
  <w:style w:type="character" w:customStyle="1" w:styleId="63">
    <w:name w:val="Internet Link"/>
    <w:uiPriority w:val="0"/>
    <w:rPr>
      <w:color w:val="0000FF"/>
      <w:u w:val="single"/>
      <w:lang w:val="en-US" w:eastAsia="en-US" w:bidi="en-US"/>
    </w:rPr>
  </w:style>
  <w:style w:type="character" w:customStyle="1" w:styleId="64">
    <w:name w:val="Texto de balão Carácter"/>
    <w:uiPriority w:val="0"/>
    <w:rPr>
      <w:rFonts w:ascii="Tahoma" w:hAnsi="Tahoma" w:cs="Tahoma"/>
      <w:sz w:val="16"/>
      <w:szCs w:val="16"/>
      <w:lang w:val="en-US" w:eastAsia="en-US"/>
    </w:rPr>
  </w:style>
  <w:style w:type="character" w:customStyle="1" w:styleId="65">
    <w:name w:val="Avanço de corpo de texto 3 Carácter"/>
    <w:uiPriority w:val="0"/>
    <w:rPr>
      <w:sz w:val="22"/>
      <w:szCs w:val="22"/>
      <w:lang w:val="en-US" w:eastAsia="en-US"/>
    </w:rPr>
  </w:style>
  <w:style w:type="character" w:customStyle="1" w:styleId="66">
    <w:name w:val="Avanço de corpo de texto 2 Carácter"/>
    <w:uiPriority w:val="0"/>
    <w:rPr>
      <w:sz w:val="22"/>
      <w:szCs w:val="22"/>
      <w:lang w:val="en-US" w:eastAsia="en-US"/>
    </w:rPr>
  </w:style>
  <w:style w:type="character" w:customStyle="1" w:styleId="67">
    <w:name w:val="Corpo de texto 3 Carácter"/>
    <w:uiPriority w:val="0"/>
    <w:rPr>
      <w:b/>
      <w:bCs/>
      <w:sz w:val="24"/>
      <w:szCs w:val="24"/>
      <w:lang w:val="en-US" w:eastAsia="en-US"/>
    </w:rPr>
  </w:style>
  <w:style w:type="character" w:customStyle="1" w:styleId="68">
    <w:name w:val="Corpo de texto Carácter"/>
    <w:qFormat/>
    <w:uiPriority w:val="0"/>
    <w:rPr>
      <w:rFonts w:ascii="Times" w:hAnsi="Times"/>
      <w:lang w:val="hr-HR" w:eastAsia="en-US"/>
    </w:rPr>
  </w:style>
  <w:style w:type="character" w:customStyle="1" w:styleId="69">
    <w:name w:val="Avanço de corpo de texto Carácter"/>
    <w:uiPriority w:val="0"/>
    <w:rPr>
      <w:sz w:val="22"/>
      <w:szCs w:val="22"/>
      <w:lang w:val="en-US" w:eastAsia="en-US"/>
    </w:rPr>
  </w:style>
  <w:style w:type="paragraph" w:customStyle="1" w:styleId="70">
    <w:name w:val="Heading"/>
    <w:basedOn w:val="1"/>
    <w:next w:val="21"/>
    <w:uiPriority w:val="0"/>
    <w:pPr>
      <w:keepNext/>
      <w:tabs>
        <w:tab w:val="left" w:pos="340"/>
      </w:tabs>
      <w:suppressAutoHyphens/>
      <w:spacing w:before="240" w:after="120" w:line="276" w:lineRule="auto"/>
    </w:pPr>
    <w:rPr>
      <w:rFonts w:ascii="Arial" w:hAnsi="Arial" w:eastAsia="Arial Unicode MS" w:cs="Arial Unicode MS"/>
      <w:sz w:val="28"/>
      <w:szCs w:val="28"/>
      <w:lang w:val="en-US" w:eastAsia="en-US"/>
    </w:rPr>
  </w:style>
  <w:style w:type="paragraph" w:customStyle="1" w:styleId="71">
    <w:name w:val="Index"/>
    <w:basedOn w:val="1"/>
    <w:uiPriority w:val="0"/>
    <w:pPr>
      <w:suppressLineNumbers/>
      <w:tabs>
        <w:tab w:val="left" w:pos="340"/>
      </w:tabs>
      <w:suppressAutoHyphens/>
      <w:spacing w:after="200" w:line="276" w:lineRule="auto"/>
    </w:pPr>
    <w:rPr>
      <w:lang w:val="en-US" w:eastAsia="en-US"/>
    </w:rPr>
  </w:style>
  <w:style w:type="character" w:customStyle="1" w:styleId="72">
    <w:name w:val="Texto de nota de rodapé Caráter"/>
    <w:link w:val="17"/>
    <w:uiPriority w:val="0"/>
    <w:rPr>
      <w:lang w:val="en-US" w:eastAsia="en-US"/>
    </w:rPr>
  </w:style>
  <w:style w:type="paragraph" w:customStyle="1" w:styleId="73">
    <w:name w:val="ai1"/>
    <w:basedOn w:val="1"/>
    <w:uiPriority w:val="0"/>
    <w:pPr>
      <w:tabs>
        <w:tab w:val="left" w:pos="340"/>
        <w:tab w:val="right" w:leader="dot" w:pos="3960"/>
      </w:tabs>
      <w:suppressAutoHyphens/>
      <w:spacing w:after="200" w:line="276" w:lineRule="auto"/>
    </w:pPr>
    <w:rPr>
      <w:lang w:val="en-US" w:eastAsia="en-US"/>
    </w:rPr>
  </w:style>
  <w:style w:type="character" w:customStyle="1" w:styleId="74">
    <w:name w:val="Corpo de texto 3 Caráter"/>
    <w:link w:val="9"/>
    <w:uiPriority w:val="0"/>
    <w:rPr>
      <w:b/>
      <w:bCs/>
      <w:sz w:val="24"/>
      <w:szCs w:val="24"/>
      <w:lang w:val="en-US" w:eastAsia="en-US"/>
    </w:rPr>
  </w:style>
  <w:style w:type="character" w:customStyle="1" w:styleId="75">
    <w:name w:val="HTML pré-formatado Caráter"/>
    <w:link w:val="19"/>
    <w:uiPriority w:val="99"/>
    <w:rPr>
      <w:rFonts w:ascii="Arial Unicode MS" w:hAnsi="Arial Unicode MS" w:eastAsia="Arial Unicode MS"/>
      <w:lang w:val="en-GB" w:eastAsia="en-US"/>
    </w:rPr>
  </w:style>
  <w:style w:type="character" w:customStyle="1" w:styleId="76">
    <w:name w:val="texhtml"/>
    <w:uiPriority w:val="0"/>
  </w:style>
  <w:style w:type="character" w:customStyle="1" w:styleId="77">
    <w:name w:val="st"/>
    <w:uiPriority w:val="0"/>
  </w:style>
  <w:style w:type="paragraph" w:customStyle="1" w:styleId="78">
    <w:name w:val="NormalGaucheRevista"/>
    <w:basedOn w:val="1"/>
    <w:uiPriority w:val="0"/>
    <w:pPr>
      <w:suppressAutoHyphens/>
      <w:spacing w:after="120" w:line="360" w:lineRule="exact"/>
    </w:pPr>
    <w:rPr>
      <w:rFonts w:ascii="Calibri" w:hAnsi="Calibri" w:eastAsia="Calibri" w:cs="Calibri"/>
      <w:sz w:val="22"/>
      <w:szCs w:val="22"/>
      <w:lang w:val="pt-BR" w:eastAsia="ar-SA"/>
    </w:rPr>
  </w:style>
  <w:style w:type="character" w:customStyle="1" w:styleId="79">
    <w:name w:val="Avanço de corpo de texto Caráter"/>
    <w:link w:val="10"/>
    <w:uiPriority w:val="99"/>
    <w:rPr>
      <w:sz w:val="24"/>
      <w:szCs w:val="24"/>
      <w:lang w:val="en-US" w:eastAsia="en-US"/>
    </w:rPr>
  </w:style>
  <w:style w:type="table" w:customStyle="1" w:styleId="80">
    <w:name w:val="Sombreado claro1"/>
    <w:basedOn w:val="33"/>
    <w:qFormat/>
    <w:uiPriority w:val="60"/>
    <w:rPr>
      <w:rFonts w:ascii="Calibri" w:hAnsi="Calibri"/>
      <w:color w:val="000000"/>
      <w:sz w:val="22"/>
      <w:szCs w:val="22"/>
      <w:lang w:val="pt-PT" w:eastAsia="pt-PT"/>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81">
    <w:name w:val="Cabeçalho 11"/>
    <w:basedOn w:val="1"/>
    <w:next w:val="21"/>
    <w:qFormat/>
    <w:uiPriority w:val="0"/>
    <w:pPr>
      <w:keepNext/>
      <w:tabs>
        <w:tab w:val="left" w:pos="340"/>
      </w:tabs>
      <w:suppressAutoHyphens/>
      <w:spacing w:after="200" w:line="276" w:lineRule="auto"/>
      <w:ind w:left="284" w:hanging="284"/>
      <w:jc w:val="center"/>
    </w:pPr>
    <w:rPr>
      <w:b/>
      <w:bCs/>
      <w:lang w:val="en-US" w:eastAsia="en-US"/>
    </w:rPr>
  </w:style>
  <w:style w:type="paragraph" w:customStyle="1" w:styleId="82">
    <w:name w:val="Legenda1"/>
    <w:basedOn w:val="1"/>
    <w:uiPriority w:val="0"/>
    <w:pPr>
      <w:suppressLineNumbers/>
      <w:tabs>
        <w:tab w:val="left" w:pos="340"/>
      </w:tabs>
      <w:suppressAutoHyphens/>
      <w:spacing w:before="120" w:after="120" w:line="276" w:lineRule="auto"/>
    </w:pPr>
    <w:rPr>
      <w:i/>
      <w:iCs/>
      <w:lang w:val="en-US" w:eastAsia="en-US"/>
    </w:rPr>
  </w:style>
  <w:style w:type="paragraph" w:customStyle="1" w:styleId="83">
    <w:name w:val="Cabeçalho1"/>
    <w:basedOn w:val="1"/>
    <w:uiPriority w:val="0"/>
    <w:pPr>
      <w:suppressLineNumbers/>
      <w:tabs>
        <w:tab w:val="left" w:pos="340"/>
        <w:tab w:val="center" w:pos="4153"/>
        <w:tab w:val="right" w:pos="8306"/>
      </w:tabs>
      <w:suppressAutoHyphens/>
      <w:spacing w:after="200" w:line="276" w:lineRule="auto"/>
    </w:pPr>
    <w:rPr>
      <w:lang w:val="en-US" w:eastAsia="en-US"/>
    </w:rPr>
  </w:style>
  <w:style w:type="paragraph" w:customStyle="1" w:styleId="84">
    <w:name w:val="Rodapé1"/>
    <w:basedOn w:val="1"/>
    <w:uiPriority w:val="0"/>
    <w:pPr>
      <w:suppressLineNumbers/>
      <w:tabs>
        <w:tab w:val="left" w:pos="340"/>
        <w:tab w:val="center" w:pos="4153"/>
        <w:tab w:val="right" w:pos="8306"/>
      </w:tabs>
      <w:suppressAutoHyphens/>
      <w:spacing w:after="200" w:line="276" w:lineRule="auto"/>
    </w:pPr>
    <w:rPr>
      <w:lang w:val="en-US" w:eastAsia="en-US"/>
    </w:rPr>
  </w:style>
  <w:style w:type="character" w:customStyle="1" w:styleId="85">
    <w:name w:val="Título Carácter"/>
    <w:uiPriority w:val="99"/>
    <w:rPr>
      <w:rFonts w:ascii="Times New Roman" w:hAnsi="Times New Roman" w:eastAsia="Times New Roman" w:cs="Times New Roman"/>
      <w:b/>
      <w:bCs/>
      <w:sz w:val="28"/>
      <w:szCs w:val="28"/>
      <w:lang w:val="hr-HR" w:eastAsia="en-US"/>
    </w:rPr>
  </w:style>
  <w:style w:type="character" w:styleId="86">
    <w:name w:val="Placeholder Text"/>
    <w:semiHidden/>
    <w:uiPriority w:val="99"/>
    <w:rPr>
      <w:color w:val="808080"/>
    </w:rPr>
  </w:style>
  <w:style w:type="character" w:customStyle="1" w:styleId="87">
    <w:name w:val="Texto comentario Car"/>
    <w:basedOn w:val="25"/>
    <w:semiHidden/>
    <w:qFormat/>
    <w:uiPriority w:val="99"/>
  </w:style>
  <w:style w:type="character" w:customStyle="1" w:styleId="88">
    <w:name w:val="Texto de comentário Caráter"/>
    <w:link w:val="14"/>
    <w:semiHidden/>
    <w:uiPriority w:val="99"/>
    <w:rPr>
      <w:lang w:val="en-US" w:eastAsia="en-US"/>
    </w:rPr>
  </w:style>
  <w:style w:type="character" w:customStyle="1" w:styleId="89">
    <w:name w:val="Asunto del comentario Car"/>
    <w:semiHidden/>
    <w:uiPriority w:val="99"/>
    <w:rPr>
      <w:b/>
      <w:bCs/>
    </w:rPr>
  </w:style>
  <w:style w:type="character" w:customStyle="1" w:styleId="90">
    <w:name w:val="Assunto de comentário Caráter"/>
    <w:link w:val="15"/>
    <w:semiHidden/>
    <w:uiPriority w:val="99"/>
    <w:rPr>
      <w:b/>
      <w:bCs/>
      <w:lang w:val="en-US" w:eastAsia="en-US"/>
    </w:rPr>
  </w:style>
  <w:style w:type="character" w:customStyle="1" w:styleId="91">
    <w:name w:val="ff3"/>
    <w:qFormat/>
    <w:uiPriority w:val="0"/>
  </w:style>
  <w:style w:type="character" w:customStyle="1" w:styleId="92">
    <w:name w:val="ff1"/>
    <w:uiPriority w:val="0"/>
  </w:style>
  <w:style w:type="character" w:customStyle="1" w:styleId="93">
    <w:name w:val="Ênfase Discreta1"/>
    <w:qFormat/>
    <w:uiPriority w:val="19"/>
    <w:rPr>
      <w:i/>
      <w:iCs/>
      <w:color w:val="404040"/>
    </w:rPr>
  </w:style>
  <w:style w:type="paragraph" w:customStyle="1" w:styleId="94">
    <w:name w:val="Revisão1"/>
    <w:hidden/>
    <w:semiHidden/>
    <w:uiPriority w:val="99"/>
    <w:pPr>
      <w:spacing w:after="160" w:line="259" w:lineRule="auto"/>
    </w:pPr>
    <w:rPr>
      <w:rFonts w:ascii="Times New Roman" w:hAnsi="Times New Roman" w:eastAsia="Times New Roman" w:cs="Times New Roman"/>
      <w:sz w:val="24"/>
      <w:szCs w:val="24"/>
      <w:lang w:val="en-US" w:eastAsia="en-US" w:bidi="ar-SA"/>
    </w:rPr>
  </w:style>
  <w:style w:type="character" w:customStyle="1" w:styleId="95">
    <w:name w:val="name"/>
    <w:uiPriority w:val="0"/>
  </w:style>
  <w:style w:type="character" w:customStyle="1" w:styleId="96">
    <w:name w:val="xref-sep"/>
    <w:uiPriority w:val="0"/>
  </w:style>
  <w:style w:type="paragraph" w:customStyle="1" w:styleId="97">
    <w:name w:val="Bibliografia1"/>
    <w:basedOn w:val="1"/>
    <w:next w:val="1"/>
    <w:unhideWhenUsed/>
    <w:uiPriority w:val="37"/>
    <w:rPr>
      <w:rFonts w:ascii="Calibri" w:hAnsi="Calibri" w:eastAsia="Calibri"/>
      <w:sz w:val="22"/>
      <w:szCs w:val="22"/>
      <w:lang w:val="pt-PT" w:eastAsia="en-US"/>
    </w:rPr>
  </w:style>
  <w:style w:type="character" w:customStyle="1" w:styleId="98">
    <w:name w:val="short_text"/>
    <w:uiPriority w:val="0"/>
  </w:style>
  <w:style w:type="character" w:customStyle="1" w:styleId="99">
    <w:name w:val="l6"/>
    <w:uiPriority w:val="0"/>
  </w:style>
  <w:style w:type="character" w:customStyle="1" w:styleId="100">
    <w:name w:val="MathematicaFormatTextForm"/>
    <w:uiPriority w:val="99"/>
  </w:style>
  <w:style w:type="paragraph" w:customStyle="1" w:styleId="101">
    <w:name w:val="Body"/>
    <w:qFormat/>
    <w:uiPriority w:val="0"/>
    <w:pPr>
      <w:spacing w:after="160" w:line="360" w:lineRule="auto"/>
      <w:ind w:firstLine="540"/>
    </w:pPr>
    <w:rPr>
      <w:rFonts w:ascii="Baskerville" w:hAnsi="Baskerville" w:eastAsia="Baskerville" w:cs="Baskerville"/>
      <w:color w:val="000000"/>
      <w:sz w:val="24"/>
      <w:szCs w:val="24"/>
      <w:lang w:val="pt-PT" w:eastAsia="pt-PT" w:bidi="ar-SA"/>
    </w:rPr>
  </w:style>
  <w:style w:type="character" w:customStyle="1" w:styleId="102">
    <w:name w:val="Hyperlink.0"/>
    <w:qFormat/>
    <w:uiPriority w:val="0"/>
    <w:rPr>
      <w:color w:val="0544AD"/>
    </w:rPr>
  </w:style>
  <w:style w:type="character" w:customStyle="1" w:styleId="103">
    <w:name w:val="Hyperlink.1"/>
    <w:uiPriority w:val="0"/>
    <w:rPr>
      <w:color w:val="032EED"/>
      <w:u w:val="single" w:color="032EED"/>
    </w:rPr>
  </w:style>
  <w:style w:type="character" w:customStyle="1" w:styleId="104">
    <w:name w:val="Hyperlink.2"/>
    <w:qFormat/>
    <w:uiPriority w:val="0"/>
    <w:rPr>
      <w:i/>
      <w:iCs/>
      <w:color w:val="032EED"/>
    </w:rPr>
  </w:style>
  <w:style w:type="character" w:customStyle="1" w:styleId="105">
    <w:name w:val="Hyperlink.3"/>
    <w:qFormat/>
    <w:uiPriority w:val="0"/>
    <w:rPr>
      <w:color w:val="005288"/>
    </w:rPr>
  </w:style>
  <w:style w:type="paragraph" w:customStyle="1" w:styleId="106">
    <w:name w:val="Free Form"/>
    <w:qFormat/>
    <w:uiPriority w:val="0"/>
    <w:pPr>
      <w:tabs>
        <w:tab w:val="left" w:pos="851"/>
      </w:tabs>
      <w:spacing w:after="160" w:line="276" w:lineRule="auto"/>
      <w:ind w:left="284" w:hanging="284"/>
      <w:jc w:val="both"/>
    </w:pPr>
    <w:rPr>
      <w:rFonts w:ascii="Times New Roman" w:hAnsi="Times New Roman" w:eastAsia="ヒラギノ角ゴ Pro W3" w:cs="Times New Roman"/>
      <w:color w:val="000000"/>
      <w:lang w:val="es-ES" w:eastAsia="pt-PT" w:bidi="ar-SA"/>
    </w:rPr>
  </w:style>
  <w:style w:type="paragraph" w:customStyle="1" w:styleId="107">
    <w:name w:val="Sangría 2 de t. independiente1"/>
    <w:qFormat/>
    <w:uiPriority w:val="0"/>
    <w:pPr>
      <w:tabs>
        <w:tab w:val="left" w:pos="340"/>
      </w:tabs>
      <w:suppressAutoHyphens/>
      <w:spacing w:after="160" w:line="259" w:lineRule="auto"/>
      <w:ind w:firstLine="284"/>
      <w:jc w:val="both"/>
    </w:pPr>
    <w:rPr>
      <w:rFonts w:ascii="Times New Roman" w:hAnsi="Times New Roman" w:eastAsia="ヒラギノ角ゴ Pro W3" w:cs="Times New Roman"/>
      <w:color w:val="000000"/>
      <w:sz w:val="22"/>
      <w:lang w:val="en-US" w:eastAsia="pt-PT" w:bidi="ar-SA"/>
    </w:rPr>
  </w:style>
  <w:style w:type="character" w:customStyle="1" w:styleId="108">
    <w:name w:val="atn"/>
    <w:uiPriority w:val="99"/>
  </w:style>
  <w:style w:type="paragraph" w:customStyle="1" w:styleId="109">
    <w:name w:val="Corpo"/>
    <w:uiPriority w:val="0"/>
    <w:pPr>
      <w:spacing w:after="160" w:line="259" w:lineRule="auto"/>
    </w:pPr>
    <w:rPr>
      <w:rFonts w:ascii="Helvetica" w:hAnsi="Arial Unicode MS" w:eastAsia="Arial Unicode MS" w:cs="Arial Unicode MS"/>
      <w:color w:val="000000"/>
      <w:sz w:val="22"/>
      <w:szCs w:val="22"/>
      <w:lang w:val="pt-PT" w:eastAsia="en-US" w:bidi="ar-SA"/>
    </w:rPr>
  </w:style>
  <w:style w:type="paragraph" w:customStyle="1" w:styleId="110">
    <w:name w:val="Normal (Web)14"/>
    <w:basedOn w:val="1"/>
    <w:qFormat/>
    <w:uiPriority w:val="0"/>
    <w:pPr>
      <w:spacing w:after="240"/>
    </w:pPr>
    <w:rPr>
      <w:lang w:val="en-US" w:eastAsia="en-US"/>
    </w:rPr>
  </w:style>
  <w:style w:type="paragraph" w:customStyle="1" w:styleId="111">
    <w:name w:val="ГЛАВНЫЙ"/>
    <w:basedOn w:val="1"/>
    <w:link w:val="112"/>
    <w:qFormat/>
    <w:uiPriority w:val="0"/>
    <w:pPr>
      <w:spacing w:line="360" w:lineRule="auto"/>
      <w:ind w:firstLine="708"/>
      <w:jc w:val="both"/>
    </w:pPr>
  </w:style>
  <w:style w:type="character" w:customStyle="1" w:styleId="112">
    <w:name w:val="ГЛАВНЫЙ Знак"/>
    <w:link w:val="111"/>
    <w:uiPriority w:val="0"/>
    <w:rPr>
      <w:sz w:val="24"/>
      <w:szCs w:val="24"/>
    </w:rPr>
  </w:style>
  <w:style w:type="character" w:customStyle="1" w:styleId="113">
    <w:name w:val="gt-baf-back"/>
    <w:qFormat/>
    <w:uiPriority w:val="0"/>
  </w:style>
  <w:style w:type="paragraph" w:customStyle="1" w:styleId="114">
    <w:name w:val="meu normal"/>
    <w:link w:val="115"/>
    <w:qFormat/>
    <w:uiPriority w:val="0"/>
    <w:pPr>
      <w:spacing w:after="160" w:line="360" w:lineRule="auto"/>
      <w:jc w:val="both"/>
    </w:pPr>
    <w:rPr>
      <w:rFonts w:ascii="Times New Roman" w:hAnsi="Times New Roman" w:eastAsia="Calibri" w:cs="Times New Roman"/>
      <w:sz w:val="24"/>
      <w:szCs w:val="24"/>
      <w:lang w:val="pt-PT" w:eastAsia="pt-PT" w:bidi="ar-SA"/>
    </w:rPr>
  </w:style>
  <w:style w:type="character" w:customStyle="1" w:styleId="115">
    <w:name w:val="meu normal Carácter"/>
    <w:link w:val="114"/>
    <w:qFormat/>
    <w:uiPriority w:val="0"/>
    <w:rPr>
      <w:rFonts w:eastAsia="Calibri"/>
      <w:sz w:val="24"/>
      <w:szCs w:val="24"/>
      <w:lang w:val="pt-PT" w:eastAsia="pt-PT"/>
    </w:rPr>
  </w:style>
  <w:style w:type="paragraph" w:customStyle="1" w:styleId="116">
    <w:name w:val="Párrafo de lista1"/>
    <w:basedOn w:val="1"/>
    <w:qFormat/>
    <w:uiPriority w:val="34"/>
    <w:pPr>
      <w:widowControl w:val="0"/>
      <w:suppressAutoHyphens/>
      <w:ind w:left="720"/>
      <w:contextualSpacing/>
    </w:pPr>
    <w:rPr>
      <w:rFonts w:ascii="Liberation Serif" w:hAnsi="Liberation Serif" w:eastAsia="SimSun" w:cs="Mangal"/>
      <w:kern w:val="1"/>
      <w:szCs w:val="21"/>
      <w:lang w:val="ca-ES" w:eastAsia="zh-CN" w:bidi="hi-IN"/>
    </w:rPr>
  </w:style>
  <w:style w:type="paragraph" w:customStyle="1" w:styleId="117">
    <w:name w:val="Abstract"/>
    <w:basedOn w:val="1"/>
    <w:qFormat/>
    <w:uiPriority w:val="0"/>
    <w:pPr>
      <w:spacing w:before="120" w:after="60"/>
      <w:jc w:val="both"/>
    </w:pPr>
    <w:rPr>
      <w:rFonts w:eastAsiaTheme="minorHAnsi"/>
      <w:sz w:val="20"/>
      <w:szCs w:val="20"/>
      <w:lang w:val="sk-SK" w:eastAsia="en-US"/>
    </w:rPr>
  </w:style>
  <w:style w:type="paragraph" w:customStyle="1" w:styleId="118">
    <w:name w:val="Body 1"/>
    <w:qFormat/>
    <w:uiPriority w:val="0"/>
    <w:pPr>
      <w:spacing w:after="160" w:line="259" w:lineRule="auto"/>
    </w:pPr>
    <w:rPr>
      <w:rFonts w:ascii="Helvetica" w:hAnsi="Helvetica" w:eastAsia="Arial Unicode MS" w:cs="Times New Roman"/>
      <w:color w:val="000000"/>
      <w:sz w:val="24"/>
      <w:lang w:val="en-GB" w:eastAsia="en-US" w:bidi="ar-SA"/>
    </w:rPr>
  </w:style>
  <w:style w:type="character" w:customStyle="1" w:styleId="119">
    <w:name w:val="ListLabel 8"/>
    <w:qFormat/>
    <w:uiPriority w:val="0"/>
    <w:rPr>
      <w:rFonts w:cs="Symbol"/>
    </w:rPr>
  </w:style>
  <w:style w:type="table" w:customStyle="1" w:styleId="120">
    <w:name w:val="Tabla con cuadrícula2"/>
    <w:basedOn w:val="33"/>
    <w:qFormat/>
    <w:uiPriority w:val="39"/>
    <w:rPr>
      <w:rFonts w:ascii="Calibri" w:hAnsi="Calibri" w:eastAsia="MS Mincho"/>
      <w:sz w:val="22"/>
      <w:szCs w:val="22"/>
      <w:lang w:val="cs-CZ"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
    <w:name w:val="Tabla con cuadrícula1"/>
    <w:basedOn w:val="33"/>
    <w:qFormat/>
    <w:uiPriority w:val="99"/>
    <w:pPr>
      <w:tabs>
        <w:tab w:val="left" w:pos="340"/>
      </w:tabs>
      <w:suppressAutoHyphens/>
    </w:pPr>
    <w:rPr>
      <w:rFonts w:ascii="Calibri" w:hAnsi="Calibri"/>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Tabela de Grelha 5 Escura - Destaque 21"/>
    <w:basedOn w:val="33"/>
    <w:qFormat/>
    <w:uiPriority w:val="50"/>
    <w:rPr>
      <w:rFonts w:asciiTheme="minorHAnsi" w:hAnsiTheme="minorHAnsi" w:eastAsiaTheme="minorHAnsi" w:cstheme="minorBidi"/>
      <w:sz w:val="22"/>
      <w:szCs w:val="22"/>
      <w:lang w:val="pt-PT"/>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50C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123">
    <w:name w:val="Tabla con cuadrícula3"/>
    <w:basedOn w:val="33"/>
    <w:qFormat/>
    <w:uiPriority w:val="39"/>
    <w:rPr>
      <w:rFonts w:ascii="Calibri" w:hAnsi="Calibri" w:eastAsia="Calibri"/>
      <w:sz w:val="22"/>
      <w:szCs w:val="22"/>
      <w:lang w:val="pt-P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D90947-1477-4EDC-9868-C0E603E5F31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1038</Words>
  <Characters>5917</Characters>
  <Lines>49</Lines>
  <Paragraphs>13</Paragraphs>
  <TotalTime>9</TotalTime>
  <ScaleCrop>false</ScaleCrop>
  <LinksUpToDate>false</LinksUpToDate>
  <CharactersWithSpaces>6942</CharactersWithSpaces>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2020-06-15T21:39:00Z</dcterms:created>
  <dc:creator>Manuel Filipe P. C. M. Costa</dc:creator>
  <cp:lastModifiedBy>Rajarshi</cp:lastModifiedBy>
  <cp:lastPrinted>2017-07-21T12:38:00Z</cp:lastPrinted>
  <dcterms:modified xsi:type="dcterms:W3CDTF">2020-06-15T21:50:06Z</dcterms:modified>
  <dc:title>FOREWORD</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